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22ECE8F7" w:rsidR="00642EFE" w:rsidRPr="002C3196" w:rsidRDefault="002C3196" w:rsidP="00303A99">
      <w:pPr>
        <w:pStyle w:val="BodyTextIndent"/>
        <w:widowControl w:val="0"/>
        <w:spacing w:line="240" w:lineRule="auto"/>
        <w:ind w:left="-630" w:right="-740" w:firstLine="0"/>
        <w:jc w:val="center"/>
        <w:rPr>
          <w:rFonts w:ascii="GHEA Grapalat" w:hAnsi="GHEA Grapalat"/>
          <w:b/>
          <w:bCs/>
          <w:i w:val="0"/>
          <w:sz w:val="24"/>
          <w:szCs w:val="24"/>
        </w:rPr>
      </w:pPr>
      <w:r w:rsidRPr="002C3196">
        <w:rPr>
          <w:rFonts w:ascii="GHEA Grapalat" w:hAnsi="GHEA Grapalat"/>
          <w:b/>
          <w:bCs/>
          <w:i w:val="0"/>
          <w:sz w:val="24"/>
          <w:szCs w:val="24"/>
        </w:rPr>
        <w:t>(С ИЗМЕНЕНИЕМ)</w:t>
      </w: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27295A3D"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DE26BF">
        <w:rPr>
          <w:rFonts w:ascii="GHEA Grapalat" w:hAnsi="GHEA Grapalat"/>
          <w:i w:val="0"/>
          <w:sz w:val="24"/>
          <w:szCs w:val="24"/>
        </w:rPr>
        <w:t>1</w:t>
      </w:r>
      <w:r w:rsidR="002C3196">
        <w:rPr>
          <w:rFonts w:ascii="GHEA Grapalat" w:hAnsi="GHEA Grapalat"/>
          <w:i w:val="0"/>
          <w:sz w:val="24"/>
          <w:szCs w:val="24"/>
        </w:rPr>
        <w:t>8</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DE26BF">
        <w:rPr>
          <w:rFonts w:ascii="GHEA Grapalat" w:hAnsi="GHEA Grapalat"/>
          <w:i w:val="0"/>
          <w:sz w:val="24"/>
          <w:szCs w:val="24"/>
        </w:rPr>
        <w:t>марта</w:t>
      </w:r>
      <w:r w:rsidR="00F76373" w:rsidRPr="00CD2202">
        <w:rPr>
          <w:rFonts w:ascii="GHEA Grapalat" w:hAnsi="GHEA Grapalat"/>
          <w:i w:val="0"/>
          <w:sz w:val="24"/>
          <w:szCs w:val="24"/>
          <w:lang w:val="hy-AM"/>
        </w:rPr>
        <w:t xml:space="preserve"> </w:t>
      </w:r>
      <w:r w:rsidR="00B66212">
        <w:rPr>
          <w:rFonts w:ascii="GHEA Grapalat" w:hAnsi="GHEA Grapalat"/>
          <w:i w:val="0"/>
          <w:sz w:val="24"/>
          <w:szCs w:val="24"/>
          <w:lang w:val="hy-AM"/>
        </w:rPr>
        <w:t>2026</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2893BE58"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DE26BF">
        <w:rPr>
          <w:rFonts w:ascii="GHEA Grapalat" w:hAnsi="GHEA Grapalat"/>
          <w:b/>
          <w:i w:val="0"/>
          <w:sz w:val="24"/>
          <w:szCs w:val="24"/>
        </w:rPr>
        <w:t>26/5</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225A0BD0"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порядке будет предложено заключить договор на поставку</w:t>
      </w:r>
      <w:r w:rsidR="006115EF">
        <w:rPr>
          <w:rFonts w:ascii="GHEA Grapalat" w:hAnsi="GHEA Grapalat"/>
          <w:i w:val="0"/>
          <w:spacing w:val="6"/>
          <w:sz w:val="24"/>
          <w:szCs w:val="24"/>
        </w:rPr>
        <w:t xml:space="preserve"> </w:t>
      </w:r>
      <w:r w:rsidR="00DE26BF">
        <w:rPr>
          <w:rFonts w:ascii="GHEA Grapalat" w:hAnsi="GHEA Grapalat"/>
          <w:b/>
          <w:i w:val="0"/>
          <w:spacing w:val="6"/>
          <w:sz w:val="24"/>
          <w:szCs w:val="24"/>
        </w:rPr>
        <w:t>компьютерной периферии, сетевых аксессуаров и инструментов</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1F60F965"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DE26BF">
        <w:rPr>
          <w:rFonts w:ascii="GHEA Grapalat" w:hAnsi="GHEA Grapalat"/>
          <w:i w:val="0"/>
          <w:sz w:val="24"/>
          <w:szCs w:val="24"/>
        </w:rPr>
        <w:t>12:30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1D4F7F3C"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DE26BF">
        <w:rPr>
          <w:rFonts w:ascii="GHEA Grapalat" w:hAnsi="GHEA Grapalat"/>
          <w:b/>
          <w:i w:val="0"/>
          <w:sz w:val="24"/>
          <w:szCs w:val="24"/>
        </w:rPr>
        <w:t>12:30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DE26BF">
        <w:rPr>
          <w:rFonts w:ascii="GHEA Grapalat" w:hAnsi="GHEA Grapalat"/>
          <w:b/>
          <w:i w:val="0"/>
          <w:sz w:val="24"/>
          <w:szCs w:val="24"/>
        </w:rPr>
        <w:t>2</w:t>
      </w:r>
      <w:r w:rsidR="002C3196">
        <w:rPr>
          <w:rFonts w:ascii="GHEA Grapalat" w:hAnsi="GHEA Grapalat"/>
          <w:b/>
          <w:i w:val="0"/>
          <w:sz w:val="24"/>
          <w:szCs w:val="24"/>
        </w:rPr>
        <w:t>5</w:t>
      </w:r>
      <w:r w:rsidR="00A546D7" w:rsidRPr="00CD2202">
        <w:rPr>
          <w:rFonts w:ascii="GHEA Grapalat" w:hAnsi="GHEA Grapalat"/>
          <w:b/>
          <w:i w:val="0"/>
          <w:sz w:val="24"/>
          <w:szCs w:val="24"/>
        </w:rPr>
        <w:t>.</w:t>
      </w:r>
      <w:r w:rsidR="00B66212">
        <w:rPr>
          <w:rFonts w:ascii="GHEA Grapalat" w:hAnsi="GHEA Grapalat"/>
          <w:b/>
          <w:i w:val="0"/>
          <w:sz w:val="24"/>
          <w:szCs w:val="24"/>
        </w:rPr>
        <w:t>0</w:t>
      </w:r>
      <w:r w:rsidR="006A2399">
        <w:rPr>
          <w:rFonts w:ascii="GHEA Grapalat" w:hAnsi="GHEA Grapalat"/>
          <w:b/>
          <w:i w:val="0"/>
          <w:sz w:val="24"/>
          <w:szCs w:val="24"/>
          <w:lang w:val="hy-AM"/>
        </w:rPr>
        <w:t>3</w:t>
      </w:r>
      <w:r w:rsidR="00A546D7" w:rsidRPr="00CD2202">
        <w:rPr>
          <w:rFonts w:ascii="GHEA Grapalat" w:hAnsi="GHEA Grapalat"/>
          <w:b/>
          <w:i w:val="0"/>
          <w:sz w:val="24"/>
          <w:szCs w:val="24"/>
        </w:rPr>
        <w:t>.</w:t>
      </w:r>
      <w:r w:rsidR="00B66212">
        <w:rPr>
          <w:rFonts w:ascii="GHEA Grapalat" w:hAnsi="GHEA Grapalat"/>
          <w:b/>
          <w:i w:val="0"/>
          <w:sz w:val="24"/>
          <w:szCs w:val="24"/>
        </w:rPr>
        <w:t>2026</w:t>
      </w:r>
      <w:r w:rsidR="009E4AF0" w:rsidRPr="00CD2202">
        <w:rPr>
          <w:rFonts w:ascii="GHEA Grapalat" w:hAnsi="GHEA Grapalat"/>
          <w:b/>
          <w:i w:val="0"/>
          <w:sz w:val="24"/>
          <w:szCs w:val="24"/>
        </w:rPr>
        <w:t>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20244AD4"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DE26BF">
        <w:rPr>
          <w:rFonts w:ascii="GHEA Grapalat" w:hAnsi="GHEA Grapalat"/>
        </w:rPr>
        <w:t>26/5</w:t>
      </w:r>
      <w:r w:rsidR="001B32D9" w:rsidRPr="00CD2202">
        <w:rPr>
          <w:rFonts w:ascii="GHEA Grapalat" w:hAnsi="GHEA Grapalat"/>
        </w:rPr>
        <w:br/>
      </w:r>
      <w:r w:rsidR="004B3144" w:rsidRPr="00CD2202">
        <w:rPr>
          <w:rFonts w:ascii="GHEA Grapalat" w:hAnsi="GHEA Grapalat"/>
        </w:rPr>
        <w:t xml:space="preserve">№ 2 от </w:t>
      </w:r>
      <w:r w:rsidR="00DE26BF">
        <w:rPr>
          <w:rFonts w:ascii="GHEA Grapalat" w:hAnsi="GHEA Grapalat"/>
        </w:rPr>
        <w:t>1</w:t>
      </w:r>
      <w:r w:rsidR="002C3196">
        <w:rPr>
          <w:rFonts w:ascii="GHEA Grapalat" w:hAnsi="GHEA Grapalat"/>
        </w:rPr>
        <w:t>8</w:t>
      </w:r>
      <w:r w:rsidR="004B3144" w:rsidRPr="00CD2202">
        <w:rPr>
          <w:rFonts w:ascii="GHEA Grapalat" w:hAnsi="GHEA Grapalat"/>
        </w:rPr>
        <w:t>.</w:t>
      </w:r>
      <w:r w:rsidR="00B66212">
        <w:rPr>
          <w:rFonts w:ascii="GHEA Grapalat" w:hAnsi="GHEA Grapalat"/>
        </w:rPr>
        <w:t>0</w:t>
      </w:r>
      <w:r w:rsidR="00DE26BF">
        <w:rPr>
          <w:rFonts w:ascii="GHEA Grapalat" w:hAnsi="GHEA Grapalat"/>
        </w:rPr>
        <w:t>3</w:t>
      </w:r>
      <w:r w:rsidR="004B3144" w:rsidRPr="00CD2202">
        <w:rPr>
          <w:rFonts w:ascii="GHEA Grapalat" w:hAnsi="GHEA Grapalat"/>
        </w:rPr>
        <w:t>.</w:t>
      </w:r>
      <w:r w:rsidR="00B66212">
        <w:rPr>
          <w:rFonts w:ascii="GHEA Grapalat" w:hAnsi="GHEA Grapalat"/>
        </w:rPr>
        <w:t>2026</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Default="000763E5" w:rsidP="00415583">
      <w:pPr>
        <w:pStyle w:val="BodyText"/>
        <w:widowControl w:val="0"/>
        <w:spacing w:after="0"/>
        <w:ind w:right="-7" w:firstLine="567"/>
        <w:jc w:val="center"/>
        <w:rPr>
          <w:rFonts w:ascii="GHEA Grapalat" w:hAnsi="GHEA Grapalat"/>
        </w:rPr>
      </w:pPr>
      <w:r w:rsidRPr="00CD2202">
        <w:rPr>
          <w:rFonts w:ascii="GHEA Grapalat" w:hAnsi="GHEA Grapalat"/>
        </w:rPr>
        <w:t>ПРИГЛАШЕНИ</w:t>
      </w:r>
      <w:r w:rsidR="00096865" w:rsidRPr="00CD2202">
        <w:rPr>
          <w:rFonts w:ascii="GHEA Grapalat" w:hAnsi="GHEA Grapalat"/>
        </w:rPr>
        <w:t>Е</w:t>
      </w:r>
    </w:p>
    <w:p w14:paraId="6130C63C" w14:textId="77777777" w:rsidR="002C3196" w:rsidRPr="002C3196" w:rsidRDefault="002C3196" w:rsidP="002C3196">
      <w:pPr>
        <w:pStyle w:val="BodyTextIndent"/>
        <w:widowControl w:val="0"/>
        <w:spacing w:line="240" w:lineRule="auto"/>
        <w:ind w:left="-630" w:right="-740" w:firstLine="0"/>
        <w:jc w:val="center"/>
        <w:rPr>
          <w:rFonts w:ascii="GHEA Grapalat" w:hAnsi="GHEA Grapalat"/>
          <w:b/>
          <w:bCs/>
          <w:i w:val="0"/>
          <w:sz w:val="24"/>
          <w:szCs w:val="24"/>
        </w:rPr>
      </w:pPr>
      <w:r w:rsidRPr="002C3196">
        <w:rPr>
          <w:rFonts w:ascii="GHEA Grapalat" w:hAnsi="GHEA Grapalat"/>
          <w:b/>
          <w:bCs/>
          <w:i w:val="0"/>
          <w:sz w:val="24"/>
          <w:szCs w:val="24"/>
        </w:rPr>
        <w:t>(С ИЗМЕНЕНИЕМ)</w:t>
      </w: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4F3191F0" w14:textId="27BB76D8" w:rsidR="002B5872" w:rsidRDefault="00DE26BF" w:rsidP="004B3144">
      <w:pPr>
        <w:jc w:val="center"/>
        <w:rPr>
          <w:rFonts w:ascii="GHEA Grapalat" w:hAnsi="GHEA Grapalat"/>
        </w:rPr>
      </w:pPr>
      <w:r>
        <w:rPr>
          <w:rFonts w:ascii="GHEA Grapalat" w:hAnsi="GHEA Grapalat"/>
          <w:b/>
          <w:i/>
          <w:spacing w:val="6"/>
        </w:rPr>
        <w:t>компьютерной периферии, сетевых аксессуаров и инструментов</w:t>
      </w:r>
      <w:r w:rsidR="002B5872" w:rsidRPr="00CD2202">
        <w:rPr>
          <w:rFonts w:ascii="GHEA Grapalat" w:hAnsi="GHEA Grapalat"/>
        </w:rPr>
        <w:t xml:space="preserve"> </w:t>
      </w:r>
    </w:p>
    <w:p w14:paraId="6421A557" w14:textId="1AE7F1BD"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0DD30D5F" w14:textId="534BE48F" w:rsidR="002B5872" w:rsidRDefault="00DE26BF" w:rsidP="00A07D73">
      <w:pPr>
        <w:widowControl w:val="0"/>
        <w:jc w:val="center"/>
        <w:rPr>
          <w:rFonts w:ascii="GHEA Grapalat" w:hAnsi="GHEA Grapalat"/>
          <w:b/>
        </w:rPr>
      </w:pPr>
      <w:r>
        <w:rPr>
          <w:rFonts w:ascii="GHEA Grapalat" w:hAnsi="GHEA Grapalat"/>
          <w:b/>
          <w:i/>
          <w:spacing w:val="6"/>
        </w:rPr>
        <w:t>компьютерной периферии, сетевых аксессуаров и инструментов</w:t>
      </w:r>
      <w:r w:rsidR="002B5872" w:rsidRPr="00CD2202">
        <w:rPr>
          <w:rFonts w:ascii="GHEA Grapalat" w:hAnsi="GHEA Grapalat"/>
          <w:b/>
        </w:rPr>
        <w:t xml:space="preserve"> </w:t>
      </w:r>
    </w:p>
    <w:p w14:paraId="29A4EE01" w14:textId="522C700A"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16740F92"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DE26BF">
        <w:rPr>
          <w:rFonts w:ascii="GHEA Grapalat" w:hAnsi="GHEA Grapalat"/>
        </w:rPr>
        <w:t>26/5</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46A8F42F"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6115EF">
        <w:rPr>
          <w:rFonts w:ascii="GHEA Grapalat" w:hAnsi="GHEA Grapalat"/>
        </w:rPr>
        <w:t xml:space="preserve"> </w:t>
      </w:r>
      <w:r w:rsidR="00DE26BF">
        <w:rPr>
          <w:rFonts w:ascii="GHEA Grapalat" w:hAnsi="GHEA Grapalat"/>
          <w:b/>
          <w:spacing w:val="6"/>
        </w:rPr>
        <w:t>компьютерной периферии, сетевых аксессуаров и инструментов</w:t>
      </w:r>
      <w:r w:rsidRPr="00CD2202">
        <w:rPr>
          <w:rFonts w:ascii="GHEA Grapalat" w:hAnsi="GHEA Grapalat"/>
        </w:rPr>
        <w:t xml:space="preserve">(далее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DE26BF">
        <w:rPr>
          <w:rFonts w:ascii="GHEA Grapalat" w:hAnsi="GHEA Grapalat"/>
        </w:rPr>
        <w:t>30</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4856833" w14:textId="77777777" w:rsidR="00F167F8" w:rsidRDefault="00F167F8" w:rsidP="005B6347">
            <w:pPr>
              <w:pStyle w:val="BodyTextIndent2"/>
              <w:spacing w:line="240" w:lineRule="auto"/>
              <w:ind w:firstLine="0"/>
              <w:jc w:val="center"/>
              <w:rPr>
                <w:rFonts w:ascii="GHEA Grapalat" w:hAnsi="GHEA Grapalat" w:cs="Calibri"/>
                <w:b/>
                <w:sz w:val="18"/>
                <w:szCs w:val="18"/>
              </w:rPr>
            </w:pPr>
            <w:r w:rsidRPr="00CD2202">
              <w:rPr>
                <w:rFonts w:ascii="GHEA Grapalat" w:hAnsi="GHEA Grapalat" w:cs="Calibri"/>
                <w:b/>
                <w:sz w:val="18"/>
                <w:szCs w:val="18"/>
              </w:rPr>
              <w:t>Цена закупки</w:t>
            </w:r>
          </w:p>
          <w:p w14:paraId="4F555944" w14:textId="0F0E8809" w:rsidR="00DE26BF" w:rsidRPr="00CD2202" w:rsidRDefault="00DE26BF" w:rsidP="005B6347">
            <w:pPr>
              <w:pStyle w:val="BodyTextIndent2"/>
              <w:spacing w:line="240" w:lineRule="auto"/>
              <w:ind w:firstLine="0"/>
              <w:jc w:val="center"/>
              <w:rPr>
                <w:rFonts w:ascii="GHEA Grapalat" w:hAnsi="GHEA Grapalat"/>
                <w:sz w:val="18"/>
                <w:szCs w:val="18"/>
                <w:lang w:val="en-AU"/>
              </w:rPr>
            </w:pPr>
            <w:r>
              <w:rPr>
                <w:rFonts w:ascii="GHEA Grapalat" w:hAnsi="GHEA Grapalat" w:cs="Calibri"/>
                <w:b/>
                <w:sz w:val="18"/>
                <w:szCs w:val="18"/>
              </w:rPr>
              <w:t>Драм РА</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061427" w:rsidRPr="00CD2202" w14:paraId="30FDA9EA" w14:textId="77777777" w:rsidTr="00DA0DB2">
        <w:trPr>
          <w:trHeight w:val="56"/>
          <w:jc w:val="center"/>
        </w:trPr>
        <w:tc>
          <w:tcPr>
            <w:tcW w:w="866" w:type="dxa"/>
            <w:vAlign w:val="center"/>
          </w:tcPr>
          <w:p w14:paraId="32480A64" w14:textId="3042FD7C" w:rsidR="00061427" w:rsidRPr="000C07CA" w:rsidRDefault="00061427" w:rsidP="00061427">
            <w:pPr>
              <w:jc w:val="center"/>
              <w:rPr>
                <w:rFonts w:ascii="GHEA Grapalat" w:hAnsi="GHEA Grapalat" w:cs="Calibri"/>
                <w:sz w:val="18"/>
                <w:szCs w:val="18"/>
              </w:rPr>
            </w:pPr>
            <w:r w:rsidRPr="000C07CA">
              <w:rPr>
                <w:rFonts w:ascii="GHEA Grapalat" w:hAnsi="GHEA Grapalat" w:cs="Calibri"/>
                <w:sz w:val="18"/>
                <w:szCs w:val="18"/>
              </w:rPr>
              <w:t>1</w:t>
            </w:r>
          </w:p>
        </w:tc>
        <w:tc>
          <w:tcPr>
            <w:tcW w:w="1536" w:type="dxa"/>
            <w:vAlign w:val="center"/>
          </w:tcPr>
          <w:p w14:paraId="10C359AD" w14:textId="3B807A73" w:rsidR="00061427" w:rsidRDefault="00061427" w:rsidP="00061427">
            <w:pPr>
              <w:jc w:val="right"/>
              <w:rPr>
                <w:rFonts w:ascii="GHEA Grapalat" w:hAnsi="GHEA Grapalat" w:cs="Calibri"/>
                <w:sz w:val="18"/>
                <w:szCs w:val="18"/>
              </w:rPr>
            </w:pPr>
            <w:r>
              <w:rPr>
                <w:rFonts w:ascii="GHEA Grapalat" w:hAnsi="GHEA Grapalat" w:cs="Calibri"/>
                <w:sz w:val="18"/>
                <w:szCs w:val="18"/>
              </w:rPr>
              <w:t>86400</w:t>
            </w:r>
          </w:p>
        </w:tc>
        <w:tc>
          <w:tcPr>
            <w:tcW w:w="1439" w:type="dxa"/>
            <w:vAlign w:val="center"/>
          </w:tcPr>
          <w:p w14:paraId="3153EFEE" w14:textId="0289BC70" w:rsidR="00061427" w:rsidRDefault="00061427" w:rsidP="00061427">
            <w:pPr>
              <w:jc w:val="center"/>
              <w:rPr>
                <w:rFonts w:ascii="GHEA Grapalat" w:hAnsi="GHEA Grapalat" w:cs="Calibri"/>
                <w:sz w:val="18"/>
                <w:szCs w:val="18"/>
              </w:rPr>
            </w:pPr>
            <w:r>
              <w:rPr>
                <w:rFonts w:ascii="GHEA Grapalat" w:hAnsi="GHEA Grapalat" w:cs="Calibri"/>
                <w:sz w:val="18"/>
                <w:szCs w:val="18"/>
              </w:rPr>
              <w:t>30237112/2</w:t>
            </w:r>
          </w:p>
        </w:tc>
        <w:tc>
          <w:tcPr>
            <w:tcW w:w="4874" w:type="dxa"/>
          </w:tcPr>
          <w:p w14:paraId="7C284C22" w14:textId="0F3F06C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Блок питания</w:t>
            </w:r>
          </w:p>
        </w:tc>
      </w:tr>
      <w:tr w:rsidR="00061427" w:rsidRPr="00CD2202" w14:paraId="2D42FEFE" w14:textId="77777777" w:rsidTr="00DA0DB2">
        <w:trPr>
          <w:trHeight w:val="56"/>
          <w:jc w:val="center"/>
        </w:trPr>
        <w:tc>
          <w:tcPr>
            <w:tcW w:w="866" w:type="dxa"/>
            <w:vAlign w:val="center"/>
          </w:tcPr>
          <w:p w14:paraId="0E6C4FB3" w14:textId="488634E5" w:rsidR="00061427" w:rsidRPr="000C07CA" w:rsidRDefault="00061427" w:rsidP="00061427">
            <w:pPr>
              <w:jc w:val="center"/>
              <w:rPr>
                <w:rFonts w:ascii="GHEA Grapalat" w:hAnsi="GHEA Grapalat" w:cs="Calibri"/>
                <w:sz w:val="18"/>
                <w:szCs w:val="18"/>
              </w:rPr>
            </w:pPr>
            <w:r w:rsidRPr="000C07CA">
              <w:rPr>
                <w:rFonts w:ascii="GHEA Grapalat" w:hAnsi="GHEA Grapalat" w:cs="Calibri"/>
                <w:sz w:val="18"/>
                <w:szCs w:val="18"/>
              </w:rPr>
              <w:t>2</w:t>
            </w:r>
          </w:p>
        </w:tc>
        <w:tc>
          <w:tcPr>
            <w:tcW w:w="1536" w:type="dxa"/>
            <w:vAlign w:val="center"/>
          </w:tcPr>
          <w:p w14:paraId="6C3A49C3" w14:textId="4EE225BB" w:rsidR="00061427" w:rsidRDefault="00061427" w:rsidP="00061427">
            <w:pPr>
              <w:jc w:val="right"/>
              <w:rPr>
                <w:rFonts w:ascii="GHEA Grapalat" w:hAnsi="GHEA Grapalat" w:cs="Calibri"/>
                <w:sz w:val="18"/>
                <w:szCs w:val="18"/>
              </w:rPr>
            </w:pPr>
            <w:r>
              <w:rPr>
                <w:rFonts w:ascii="GHEA Grapalat" w:hAnsi="GHEA Grapalat" w:cs="Calibri"/>
                <w:sz w:val="18"/>
                <w:szCs w:val="18"/>
              </w:rPr>
              <w:t>105000</w:t>
            </w:r>
          </w:p>
        </w:tc>
        <w:tc>
          <w:tcPr>
            <w:tcW w:w="1439" w:type="dxa"/>
            <w:vAlign w:val="center"/>
          </w:tcPr>
          <w:p w14:paraId="132C9F79" w14:textId="0AEF02BE" w:rsidR="00061427" w:rsidRDefault="00061427" w:rsidP="00061427">
            <w:pPr>
              <w:jc w:val="center"/>
              <w:rPr>
                <w:rFonts w:ascii="GHEA Grapalat" w:hAnsi="GHEA Grapalat" w:cs="Calibri"/>
                <w:sz w:val="18"/>
                <w:szCs w:val="18"/>
              </w:rPr>
            </w:pPr>
            <w:r>
              <w:rPr>
                <w:rFonts w:ascii="GHEA Grapalat" w:hAnsi="GHEA Grapalat" w:cs="Calibri"/>
                <w:sz w:val="18"/>
                <w:szCs w:val="18"/>
              </w:rPr>
              <w:t>30237100/1</w:t>
            </w:r>
          </w:p>
        </w:tc>
        <w:tc>
          <w:tcPr>
            <w:tcW w:w="4874" w:type="dxa"/>
          </w:tcPr>
          <w:p w14:paraId="31EEB282" w14:textId="7FF4C5A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Охладитель 120 x 120 x 25 мм, 220 В, 0,14 А</w:t>
            </w:r>
          </w:p>
        </w:tc>
      </w:tr>
      <w:tr w:rsidR="00061427" w:rsidRPr="00CD2202" w14:paraId="5DDA50D6" w14:textId="77777777" w:rsidTr="00DA0DB2">
        <w:trPr>
          <w:trHeight w:val="56"/>
          <w:jc w:val="center"/>
        </w:trPr>
        <w:tc>
          <w:tcPr>
            <w:tcW w:w="866" w:type="dxa"/>
            <w:vAlign w:val="center"/>
          </w:tcPr>
          <w:p w14:paraId="7E3D20F9" w14:textId="1D8BD0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3</w:t>
            </w:r>
          </w:p>
        </w:tc>
        <w:tc>
          <w:tcPr>
            <w:tcW w:w="1536" w:type="dxa"/>
            <w:vAlign w:val="center"/>
          </w:tcPr>
          <w:p w14:paraId="0A26F456" w14:textId="51D01873" w:rsidR="00061427" w:rsidRDefault="00061427" w:rsidP="00061427">
            <w:pPr>
              <w:jc w:val="right"/>
              <w:rPr>
                <w:rFonts w:ascii="GHEA Grapalat" w:hAnsi="GHEA Grapalat" w:cs="Calibri"/>
                <w:sz w:val="18"/>
                <w:szCs w:val="18"/>
              </w:rPr>
            </w:pPr>
            <w:r>
              <w:rPr>
                <w:rFonts w:ascii="GHEA Grapalat" w:hAnsi="GHEA Grapalat" w:cs="Calibri"/>
                <w:sz w:val="18"/>
                <w:szCs w:val="18"/>
              </w:rPr>
              <w:t>30000</w:t>
            </w:r>
          </w:p>
        </w:tc>
        <w:tc>
          <w:tcPr>
            <w:tcW w:w="1439" w:type="dxa"/>
            <w:vAlign w:val="center"/>
          </w:tcPr>
          <w:p w14:paraId="13782EBC" w14:textId="33EEA531" w:rsidR="00061427" w:rsidRDefault="00061427" w:rsidP="00061427">
            <w:pPr>
              <w:jc w:val="center"/>
              <w:rPr>
                <w:rFonts w:ascii="GHEA Grapalat" w:hAnsi="GHEA Grapalat" w:cs="Calibri"/>
                <w:sz w:val="18"/>
                <w:szCs w:val="18"/>
              </w:rPr>
            </w:pPr>
            <w:r>
              <w:rPr>
                <w:rFonts w:ascii="GHEA Grapalat" w:hAnsi="GHEA Grapalat" w:cs="Calibri"/>
                <w:sz w:val="18"/>
                <w:szCs w:val="18"/>
              </w:rPr>
              <w:t>30237100/2</w:t>
            </w:r>
          </w:p>
        </w:tc>
        <w:tc>
          <w:tcPr>
            <w:tcW w:w="4874" w:type="dxa"/>
          </w:tcPr>
          <w:p w14:paraId="04A58B36" w14:textId="6C4EA58D"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Охладитель 120 x 120 x 25 мм, 12 В</w:t>
            </w:r>
          </w:p>
        </w:tc>
      </w:tr>
      <w:tr w:rsidR="00061427" w:rsidRPr="00CD2202" w14:paraId="771FB2CD" w14:textId="77777777" w:rsidTr="00DA0DB2">
        <w:trPr>
          <w:trHeight w:val="56"/>
          <w:jc w:val="center"/>
        </w:trPr>
        <w:tc>
          <w:tcPr>
            <w:tcW w:w="866" w:type="dxa"/>
            <w:vAlign w:val="center"/>
          </w:tcPr>
          <w:p w14:paraId="1B5C00C1" w14:textId="654407F7"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4</w:t>
            </w:r>
          </w:p>
        </w:tc>
        <w:tc>
          <w:tcPr>
            <w:tcW w:w="1536" w:type="dxa"/>
            <w:vAlign w:val="center"/>
          </w:tcPr>
          <w:p w14:paraId="3395ABE1" w14:textId="7DF26D49" w:rsidR="00061427" w:rsidRDefault="00061427" w:rsidP="00061427">
            <w:pPr>
              <w:jc w:val="right"/>
              <w:rPr>
                <w:rFonts w:ascii="GHEA Grapalat" w:hAnsi="GHEA Grapalat" w:cs="Calibri"/>
                <w:sz w:val="18"/>
                <w:szCs w:val="18"/>
              </w:rPr>
            </w:pPr>
            <w:r>
              <w:rPr>
                <w:rFonts w:ascii="GHEA Grapalat" w:hAnsi="GHEA Grapalat" w:cs="Calibri"/>
                <w:sz w:val="18"/>
                <w:szCs w:val="18"/>
              </w:rPr>
              <w:t>18000</w:t>
            </w:r>
          </w:p>
        </w:tc>
        <w:tc>
          <w:tcPr>
            <w:tcW w:w="1439" w:type="dxa"/>
            <w:vAlign w:val="center"/>
          </w:tcPr>
          <w:p w14:paraId="0FEFA052" w14:textId="58579290" w:rsidR="00061427" w:rsidRDefault="00061427" w:rsidP="00061427">
            <w:pPr>
              <w:jc w:val="center"/>
              <w:rPr>
                <w:rFonts w:ascii="GHEA Grapalat" w:hAnsi="GHEA Grapalat" w:cs="Calibri"/>
                <w:sz w:val="18"/>
                <w:szCs w:val="18"/>
              </w:rPr>
            </w:pPr>
            <w:r>
              <w:rPr>
                <w:rFonts w:ascii="GHEA Grapalat" w:hAnsi="GHEA Grapalat" w:cs="Calibri"/>
                <w:sz w:val="18"/>
                <w:szCs w:val="18"/>
              </w:rPr>
              <w:t>30237113/1</w:t>
            </w:r>
          </w:p>
        </w:tc>
        <w:tc>
          <w:tcPr>
            <w:tcW w:w="4874" w:type="dxa"/>
          </w:tcPr>
          <w:p w14:paraId="76E62B80" w14:textId="2031FA00"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Разъем RJ45</w:t>
            </w:r>
          </w:p>
        </w:tc>
      </w:tr>
      <w:tr w:rsidR="00061427" w:rsidRPr="00CD2202" w14:paraId="011A1171" w14:textId="77777777" w:rsidTr="00DA0DB2">
        <w:trPr>
          <w:trHeight w:val="56"/>
          <w:jc w:val="center"/>
        </w:trPr>
        <w:tc>
          <w:tcPr>
            <w:tcW w:w="866" w:type="dxa"/>
            <w:vAlign w:val="center"/>
          </w:tcPr>
          <w:p w14:paraId="161B527E" w14:textId="329E80B2"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5</w:t>
            </w:r>
          </w:p>
        </w:tc>
        <w:tc>
          <w:tcPr>
            <w:tcW w:w="1536" w:type="dxa"/>
            <w:vAlign w:val="center"/>
          </w:tcPr>
          <w:p w14:paraId="31387488" w14:textId="05BBF31A" w:rsidR="00061427" w:rsidRDefault="00061427" w:rsidP="00061427">
            <w:pPr>
              <w:jc w:val="right"/>
              <w:rPr>
                <w:rFonts w:ascii="GHEA Grapalat" w:hAnsi="GHEA Grapalat" w:cs="Calibri"/>
                <w:sz w:val="18"/>
                <w:szCs w:val="18"/>
              </w:rPr>
            </w:pPr>
            <w:r>
              <w:rPr>
                <w:rFonts w:ascii="GHEA Grapalat" w:hAnsi="GHEA Grapalat" w:cs="Calibri"/>
                <w:sz w:val="18"/>
                <w:szCs w:val="18"/>
              </w:rPr>
              <w:t>50000</w:t>
            </w:r>
          </w:p>
        </w:tc>
        <w:tc>
          <w:tcPr>
            <w:tcW w:w="1439" w:type="dxa"/>
            <w:vAlign w:val="center"/>
          </w:tcPr>
          <w:p w14:paraId="5DDB4731" w14:textId="1669D609" w:rsidR="00061427" w:rsidRDefault="00061427" w:rsidP="00061427">
            <w:pPr>
              <w:jc w:val="center"/>
              <w:rPr>
                <w:rFonts w:ascii="GHEA Grapalat" w:hAnsi="GHEA Grapalat" w:cs="Calibri"/>
                <w:sz w:val="18"/>
                <w:szCs w:val="18"/>
              </w:rPr>
            </w:pPr>
            <w:r>
              <w:rPr>
                <w:rFonts w:ascii="GHEA Grapalat" w:hAnsi="GHEA Grapalat" w:cs="Calibri"/>
                <w:sz w:val="18"/>
                <w:szCs w:val="18"/>
              </w:rPr>
              <w:t>31221190/2</w:t>
            </w:r>
          </w:p>
        </w:tc>
        <w:tc>
          <w:tcPr>
            <w:tcW w:w="4874" w:type="dxa"/>
          </w:tcPr>
          <w:p w14:paraId="40470F13" w14:textId="38509B8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Защитная капсула для оптического узла (60 мм).</w:t>
            </w:r>
          </w:p>
        </w:tc>
      </w:tr>
      <w:tr w:rsidR="00061427" w:rsidRPr="00CD2202" w14:paraId="3F40E388" w14:textId="77777777" w:rsidTr="00DA0DB2">
        <w:trPr>
          <w:trHeight w:val="56"/>
          <w:jc w:val="center"/>
        </w:trPr>
        <w:tc>
          <w:tcPr>
            <w:tcW w:w="866" w:type="dxa"/>
            <w:vAlign w:val="center"/>
          </w:tcPr>
          <w:p w14:paraId="601BBEBE" w14:textId="7544C37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6</w:t>
            </w:r>
          </w:p>
        </w:tc>
        <w:tc>
          <w:tcPr>
            <w:tcW w:w="1536" w:type="dxa"/>
            <w:vAlign w:val="center"/>
          </w:tcPr>
          <w:p w14:paraId="23715CB0" w14:textId="6A0BFF9A" w:rsidR="00061427" w:rsidRDefault="00061427" w:rsidP="00061427">
            <w:pPr>
              <w:jc w:val="right"/>
              <w:rPr>
                <w:rFonts w:ascii="GHEA Grapalat" w:hAnsi="GHEA Grapalat" w:cs="Calibri"/>
                <w:sz w:val="18"/>
                <w:szCs w:val="18"/>
              </w:rPr>
            </w:pPr>
            <w:r>
              <w:rPr>
                <w:rFonts w:ascii="GHEA Grapalat" w:hAnsi="GHEA Grapalat" w:cs="Calibri"/>
                <w:sz w:val="18"/>
                <w:szCs w:val="18"/>
              </w:rPr>
              <w:t>115500</w:t>
            </w:r>
          </w:p>
        </w:tc>
        <w:tc>
          <w:tcPr>
            <w:tcW w:w="1439" w:type="dxa"/>
            <w:vAlign w:val="center"/>
          </w:tcPr>
          <w:p w14:paraId="4EFD8CD3" w14:textId="6959A084" w:rsidR="00061427" w:rsidRDefault="00061427" w:rsidP="00061427">
            <w:pPr>
              <w:jc w:val="center"/>
              <w:rPr>
                <w:rFonts w:ascii="GHEA Grapalat" w:hAnsi="GHEA Grapalat" w:cs="Calibri"/>
                <w:sz w:val="18"/>
                <w:szCs w:val="18"/>
              </w:rPr>
            </w:pPr>
            <w:r>
              <w:rPr>
                <w:rFonts w:ascii="GHEA Grapalat" w:hAnsi="GHEA Grapalat" w:cs="Calibri"/>
                <w:sz w:val="18"/>
                <w:szCs w:val="18"/>
              </w:rPr>
              <w:t>31221190/3</w:t>
            </w:r>
          </w:p>
        </w:tc>
        <w:tc>
          <w:tcPr>
            <w:tcW w:w="4874" w:type="dxa"/>
          </w:tcPr>
          <w:p w14:paraId="70106007" w14:textId="076A84F9"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пигтейл-LC/PC/SM 0,9 мм/1,5 м</w:t>
            </w:r>
          </w:p>
        </w:tc>
      </w:tr>
      <w:tr w:rsidR="00061427" w:rsidRPr="00CD2202" w14:paraId="3A034056" w14:textId="77777777" w:rsidTr="00DA0DB2">
        <w:trPr>
          <w:trHeight w:val="56"/>
          <w:jc w:val="center"/>
        </w:trPr>
        <w:tc>
          <w:tcPr>
            <w:tcW w:w="866" w:type="dxa"/>
            <w:vAlign w:val="center"/>
          </w:tcPr>
          <w:p w14:paraId="37659CF7" w14:textId="2E6FE58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7</w:t>
            </w:r>
          </w:p>
        </w:tc>
        <w:tc>
          <w:tcPr>
            <w:tcW w:w="1536" w:type="dxa"/>
            <w:vAlign w:val="center"/>
          </w:tcPr>
          <w:p w14:paraId="50439149" w14:textId="15C57CBB" w:rsidR="00061427" w:rsidRDefault="00061427" w:rsidP="00061427">
            <w:pPr>
              <w:jc w:val="right"/>
              <w:rPr>
                <w:rFonts w:ascii="GHEA Grapalat" w:hAnsi="GHEA Grapalat" w:cs="Calibri"/>
                <w:sz w:val="18"/>
                <w:szCs w:val="18"/>
              </w:rPr>
            </w:pPr>
            <w:r>
              <w:rPr>
                <w:rFonts w:ascii="GHEA Grapalat" w:hAnsi="GHEA Grapalat" w:cs="Calibri"/>
                <w:sz w:val="18"/>
                <w:szCs w:val="18"/>
              </w:rPr>
              <w:t>115500</w:t>
            </w:r>
          </w:p>
        </w:tc>
        <w:tc>
          <w:tcPr>
            <w:tcW w:w="1439" w:type="dxa"/>
            <w:vAlign w:val="center"/>
          </w:tcPr>
          <w:p w14:paraId="4B298A64" w14:textId="544EE21B" w:rsidR="00061427" w:rsidRDefault="00061427" w:rsidP="00061427">
            <w:pPr>
              <w:jc w:val="center"/>
              <w:rPr>
                <w:rFonts w:ascii="GHEA Grapalat" w:hAnsi="GHEA Grapalat" w:cs="Calibri"/>
                <w:sz w:val="18"/>
                <w:szCs w:val="18"/>
              </w:rPr>
            </w:pPr>
            <w:r>
              <w:rPr>
                <w:rFonts w:ascii="GHEA Grapalat" w:hAnsi="GHEA Grapalat" w:cs="Calibri"/>
                <w:sz w:val="18"/>
                <w:szCs w:val="18"/>
              </w:rPr>
              <w:t>31221190/4</w:t>
            </w:r>
          </w:p>
        </w:tc>
        <w:tc>
          <w:tcPr>
            <w:tcW w:w="4874" w:type="dxa"/>
          </w:tcPr>
          <w:p w14:paraId="13AEF53F" w14:textId="1C7C0785"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пигтейл-SC/PC/SM 0,9 мм/1,5 м</w:t>
            </w:r>
          </w:p>
        </w:tc>
      </w:tr>
      <w:tr w:rsidR="00061427" w:rsidRPr="00CD2202" w14:paraId="33B9EE6C" w14:textId="77777777" w:rsidTr="00DA0DB2">
        <w:trPr>
          <w:trHeight w:val="56"/>
          <w:jc w:val="center"/>
        </w:trPr>
        <w:tc>
          <w:tcPr>
            <w:tcW w:w="866" w:type="dxa"/>
            <w:vAlign w:val="center"/>
          </w:tcPr>
          <w:p w14:paraId="29C803E7" w14:textId="71450D48"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8</w:t>
            </w:r>
          </w:p>
        </w:tc>
        <w:tc>
          <w:tcPr>
            <w:tcW w:w="1536" w:type="dxa"/>
            <w:vAlign w:val="center"/>
          </w:tcPr>
          <w:p w14:paraId="794A7487" w14:textId="011B7D72" w:rsidR="00061427" w:rsidRDefault="00061427" w:rsidP="00061427">
            <w:pPr>
              <w:jc w:val="right"/>
              <w:rPr>
                <w:rFonts w:ascii="GHEA Grapalat" w:hAnsi="GHEA Grapalat" w:cs="Calibri"/>
                <w:sz w:val="18"/>
                <w:szCs w:val="18"/>
              </w:rPr>
            </w:pPr>
            <w:r>
              <w:rPr>
                <w:rFonts w:ascii="GHEA Grapalat" w:hAnsi="GHEA Grapalat" w:cs="Calibri"/>
                <w:sz w:val="18"/>
                <w:szCs w:val="18"/>
              </w:rPr>
              <w:t>100000</w:t>
            </w:r>
          </w:p>
        </w:tc>
        <w:tc>
          <w:tcPr>
            <w:tcW w:w="1439" w:type="dxa"/>
            <w:vAlign w:val="center"/>
          </w:tcPr>
          <w:p w14:paraId="3865676A" w14:textId="16A81C50" w:rsidR="00061427" w:rsidRDefault="00061427" w:rsidP="00061427">
            <w:pPr>
              <w:jc w:val="center"/>
              <w:rPr>
                <w:rFonts w:ascii="GHEA Grapalat" w:hAnsi="GHEA Grapalat" w:cs="Calibri"/>
                <w:sz w:val="18"/>
                <w:szCs w:val="18"/>
              </w:rPr>
            </w:pPr>
            <w:r>
              <w:rPr>
                <w:rFonts w:ascii="GHEA Grapalat" w:hAnsi="GHEA Grapalat" w:cs="Calibri"/>
                <w:sz w:val="18"/>
                <w:szCs w:val="18"/>
              </w:rPr>
              <w:t>31221190/5</w:t>
            </w:r>
          </w:p>
        </w:tc>
        <w:tc>
          <w:tcPr>
            <w:tcW w:w="4874" w:type="dxa"/>
          </w:tcPr>
          <w:p w14:paraId="253D1777" w14:textId="5D394298"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0,5 м</w:t>
            </w:r>
          </w:p>
        </w:tc>
      </w:tr>
      <w:tr w:rsidR="00061427" w:rsidRPr="00CD2202" w14:paraId="6ED20F31" w14:textId="77777777" w:rsidTr="00DA0DB2">
        <w:trPr>
          <w:trHeight w:val="56"/>
          <w:jc w:val="center"/>
        </w:trPr>
        <w:tc>
          <w:tcPr>
            <w:tcW w:w="866" w:type="dxa"/>
            <w:vAlign w:val="center"/>
          </w:tcPr>
          <w:p w14:paraId="7EFC75EE" w14:textId="4A52EEBF"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9</w:t>
            </w:r>
          </w:p>
        </w:tc>
        <w:tc>
          <w:tcPr>
            <w:tcW w:w="1536" w:type="dxa"/>
            <w:vAlign w:val="center"/>
          </w:tcPr>
          <w:p w14:paraId="36451D5A" w14:textId="6A9DF7E1" w:rsidR="00061427" w:rsidRDefault="00061427" w:rsidP="00061427">
            <w:pPr>
              <w:jc w:val="right"/>
              <w:rPr>
                <w:rFonts w:ascii="GHEA Grapalat" w:hAnsi="GHEA Grapalat" w:cs="Calibri"/>
                <w:sz w:val="18"/>
                <w:szCs w:val="18"/>
              </w:rPr>
            </w:pPr>
            <w:r>
              <w:rPr>
                <w:rFonts w:ascii="GHEA Grapalat" w:hAnsi="GHEA Grapalat" w:cs="Calibri"/>
                <w:sz w:val="18"/>
                <w:szCs w:val="18"/>
              </w:rPr>
              <w:t>108000</w:t>
            </w:r>
          </w:p>
        </w:tc>
        <w:tc>
          <w:tcPr>
            <w:tcW w:w="1439" w:type="dxa"/>
            <w:vAlign w:val="center"/>
          </w:tcPr>
          <w:p w14:paraId="1483E322" w14:textId="493B56D8" w:rsidR="00061427" w:rsidRDefault="00061427" w:rsidP="00061427">
            <w:pPr>
              <w:jc w:val="center"/>
              <w:rPr>
                <w:rFonts w:ascii="GHEA Grapalat" w:hAnsi="GHEA Grapalat" w:cs="Calibri"/>
                <w:sz w:val="18"/>
                <w:szCs w:val="18"/>
              </w:rPr>
            </w:pPr>
            <w:r>
              <w:rPr>
                <w:rFonts w:ascii="GHEA Grapalat" w:hAnsi="GHEA Grapalat" w:cs="Calibri"/>
                <w:sz w:val="18"/>
                <w:szCs w:val="18"/>
              </w:rPr>
              <w:t>31221190/6</w:t>
            </w:r>
          </w:p>
        </w:tc>
        <w:tc>
          <w:tcPr>
            <w:tcW w:w="4874" w:type="dxa"/>
          </w:tcPr>
          <w:p w14:paraId="22AD563C" w14:textId="78BCB3C8"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1 м</w:t>
            </w:r>
          </w:p>
        </w:tc>
      </w:tr>
      <w:tr w:rsidR="00061427" w:rsidRPr="00CD2202" w14:paraId="032D3708" w14:textId="77777777" w:rsidTr="00DA0DB2">
        <w:trPr>
          <w:trHeight w:val="56"/>
          <w:jc w:val="center"/>
        </w:trPr>
        <w:tc>
          <w:tcPr>
            <w:tcW w:w="866" w:type="dxa"/>
            <w:vAlign w:val="center"/>
          </w:tcPr>
          <w:p w14:paraId="0B9DAB03" w14:textId="047F69B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10</w:t>
            </w:r>
          </w:p>
        </w:tc>
        <w:tc>
          <w:tcPr>
            <w:tcW w:w="1536" w:type="dxa"/>
            <w:vAlign w:val="center"/>
          </w:tcPr>
          <w:p w14:paraId="3AB64E42" w14:textId="27079C1A" w:rsidR="00061427" w:rsidRDefault="00061427" w:rsidP="00061427">
            <w:pPr>
              <w:jc w:val="right"/>
              <w:rPr>
                <w:rFonts w:ascii="GHEA Grapalat" w:hAnsi="GHEA Grapalat" w:cs="Calibri"/>
                <w:sz w:val="18"/>
                <w:szCs w:val="18"/>
              </w:rPr>
            </w:pPr>
            <w:r>
              <w:rPr>
                <w:rFonts w:ascii="GHEA Grapalat" w:hAnsi="GHEA Grapalat" w:cs="Calibri"/>
                <w:sz w:val="18"/>
                <w:szCs w:val="18"/>
              </w:rPr>
              <w:t>42000</w:t>
            </w:r>
          </w:p>
        </w:tc>
        <w:tc>
          <w:tcPr>
            <w:tcW w:w="1439" w:type="dxa"/>
            <w:vAlign w:val="center"/>
          </w:tcPr>
          <w:p w14:paraId="7EE50E58" w14:textId="69FC4644" w:rsidR="00061427" w:rsidRDefault="00061427" w:rsidP="00061427">
            <w:pPr>
              <w:jc w:val="center"/>
              <w:rPr>
                <w:rFonts w:ascii="GHEA Grapalat" w:hAnsi="GHEA Grapalat" w:cs="Calibri"/>
                <w:sz w:val="18"/>
                <w:szCs w:val="18"/>
              </w:rPr>
            </w:pPr>
            <w:r>
              <w:rPr>
                <w:rFonts w:ascii="GHEA Grapalat" w:hAnsi="GHEA Grapalat" w:cs="Calibri"/>
                <w:sz w:val="18"/>
                <w:szCs w:val="18"/>
              </w:rPr>
              <w:t>31221190/7</w:t>
            </w:r>
          </w:p>
        </w:tc>
        <w:tc>
          <w:tcPr>
            <w:tcW w:w="4874" w:type="dxa"/>
          </w:tcPr>
          <w:p w14:paraId="3464340A" w14:textId="7A49F57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5 м</w:t>
            </w:r>
          </w:p>
        </w:tc>
      </w:tr>
      <w:tr w:rsidR="00061427" w:rsidRPr="00CD2202" w14:paraId="74B73C80" w14:textId="77777777" w:rsidTr="00DA0DB2">
        <w:trPr>
          <w:trHeight w:val="56"/>
          <w:jc w:val="center"/>
        </w:trPr>
        <w:tc>
          <w:tcPr>
            <w:tcW w:w="866" w:type="dxa"/>
            <w:vAlign w:val="center"/>
          </w:tcPr>
          <w:p w14:paraId="78A4E7BF" w14:textId="0E20A115"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11</w:t>
            </w:r>
          </w:p>
        </w:tc>
        <w:tc>
          <w:tcPr>
            <w:tcW w:w="1536" w:type="dxa"/>
            <w:vAlign w:val="center"/>
          </w:tcPr>
          <w:p w14:paraId="695B9348" w14:textId="14D05835" w:rsidR="00061427" w:rsidRDefault="00061427" w:rsidP="00061427">
            <w:pPr>
              <w:jc w:val="right"/>
              <w:rPr>
                <w:rFonts w:ascii="GHEA Grapalat" w:hAnsi="GHEA Grapalat" w:cs="Calibri"/>
                <w:sz w:val="18"/>
                <w:szCs w:val="18"/>
              </w:rPr>
            </w:pPr>
            <w:r>
              <w:rPr>
                <w:rFonts w:ascii="GHEA Grapalat" w:hAnsi="GHEA Grapalat" w:cs="Calibri"/>
                <w:sz w:val="18"/>
                <w:szCs w:val="18"/>
              </w:rPr>
              <w:t>36000</w:t>
            </w:r>
          </w:p>
        </w:tc>
        <w:tc>
          <w:tcPr>
            <w:tcW w:w="1439" w:type="dxa"/>
            <w:vAlign w:val="center"/>
          </w:tcPr>
          <w:p w14:paraId="792E1C86" w14:textId="17D497DD" w:rsidR="00061427" w:rsidRDefault="00061427" w:rsidP="00061427">
            <w:pPr>
              <w:jc w:val="center"/>
              <w:rPr>
                <w:rFonts w:ascii="GHEA Grapalat" w:hAnsi="GHEA Grapalat" w:cs="Calibri"/>
                <w:sz w:val="18"/>
                <w:szCs w:val="18"/>
              </w:rPr>
            </w:pPr>
            <w:r>
              <w:rPr>
                <w:rFonts w:ascii="GHEA Grapalat" w:hAnsi="GHEA Grapalat" w:cs="Calibri"/>
                <w:sz w:val="18"/>
                <w:szCs w:val="18"/>
              </w:rPr>
              <w:t>31221190/8</w:t>
            </w:r>
          </w:p>
        </w:tc>
        <w:tc>
          <w:tcPr>
            <w:tcW w:w="4874" w:type="dxa"/>
          </w:tcPr>
          <w:p w14:paraId="79094C0B" w14:textId="0259DE93"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0,5 м</w:t>
            </w:r>
          </w:p>
        </w:tc>
      </w:tr>
      <w:tr w:rsidR="00061427" w:rsidRPr="00CD2202" w14:paraId="7CE2BCA4" w14:textId="77777777" w:rsidTr="00DA0DB2">
        <w:trPr>
          <w:trHeight w:val="56"/>
          <w:jc w:val="center"/>
        </w:trPr>
        <w:tc>
          <w:tcPr>
            <w:tcW w:w="866" w:type="dxa"/>
            <w:vAlign w:val="center"/>
          </w:tcPr>
          <w:p w14:paraId="3498FA1B" w14:textId="51D2AC03"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12</w:t>
            </w:r>
          </w:p>
        </w:tc>
        <w:tc>
          <w:tcPr>
            <w:tcW w:w="1536" w:type="dxa"/>
            <w:vAlign w:val="center"/>
          </w:tcPr>
          <w:p w14:paraId="6BBF9E2B" w14:textId="1A1DC7CF" w:rsidR="00061427" w:rsidRDefault="00061427" w:rsidP="00061427">
            <w:pPr>
              <w:jc w:val="right"/>
              <w:rPr>
                <w:rFonts w:ascii="GHEA Grapalat" w:hAnsi="GHEA Grapalat" w:cs="Calibri"/>
                <w:sz w:val="18"/>
                <w:szCs w:val="18"/>
              </w:rPr>
            </w:pPr>
            <w:r>
              <w:rPr>
                <w:rFonts w:ascii="GHEA Grapalat" w:hAnsi="GHEA Grapalat" w:cs="Calibri"/>
                <w:sz w:val="18"/>
                <w:szCs w:val="18"/>
              </w:rPr>
              <w:t>50000</w:t>
            </w:r>
          </w:p>
        </w:tc>
        <w:tc>
          <w:tcPr>
            <w:tcW w:w="1439" w:type="dxa"/>
            <w:vAlign w:val="center"/>
          </w:tcPr>
          <w:p w14:paraId="3123D8F3" w14:textId="03870614" w:rsidR="00061427" w:rsidRDefault="00061427" w:rsidP="00061427">
            <w:pPr>
              <w:jc w:val="center"/>
              <w:rPr>
                <w:rFonts w:ascii="GHEA Grapalat" w:hAnsi="GHEA Grapalat" w:cs="Calibri"/>
                <w:sz w:val="18"/>
                <w:szCs w:val="18"/>
              </w:rPr>
            </w:pPr>
            <w:r>
              <w:rPr>
                <w:rFonts w:ascii="GHEA Grapalat" w:hAnsi="GHEA Grapalat" w:cs="Calibri"/>
                <w:sz w:val="18"/>
                <w:szCs w:val="18"/>
              </w:rPr>
              <w:t>31221190/9</w:t>
            </w:r>
          </w:p>
        </w:tc>
        <w:tc>
          <w:tcPr>
            <w:tcW w:w="4874" w:type="dxa"/>
          </w:tcPr>
          <w:p w14:paraId="4746A989" w14:textId="4CBC5DE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1 м</w:t>
            </w:r>
          </w:p>
        </w:tc>
      </w:tr>
      <w:tr w:rsidR="00061427" w:rsidRPr="00CD2202" w14:paraId="055BF114" w14:textId="77777777" w:rsidTr="00DA0DB2">
        <w:trPr>
          <w:trHeight w:val="56"/>
          <w:jc w:val="center"/>
        </w:trPr>
        <w:tc>
          <w:tcPr>
            <w:tcW w:w="866" w:type="dxa"/>
            <w:vAlign w:val="center"/>
          </w:tcPr>
          <w:p w14:paraId="216BD18C" w14:textId="6E00D16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13</w:t>
            </w:r>
          </w:p>
        </w:tc>
        <w:tc>
          <w:tcPr>
            <w:tcW w:w="1536" w:type="dxa"/>
            <w:vAlign w:val="center"/>
          </w:tcPr>
          <w:p w14:paraId="4052A5FA" w14:textId="306D6535" w:rsidR="00061427" w:rsidRDefault="00061427" w:rsidP="00061427">
            <w:pPr>
              <w:jc w:val="right"/>
              <w:rPr>
                <w:rFonts w:ascii="GHEA Grapalat" w:hAnsi="GHEA Grapalat" w:cs="Calibri"/>
                <w:sz w:val="18"/>
                <w:szCs w:val="18"/>
              </w:rPr>
            </w:pPr>
            <w:r>
              <w:rPr>
                <w:rFonts w:ascii="GHEA Grapalat" w:hAnsi="GHEA Grapalat" w:cs="Calibri"/>
                <w:sz w:val="18"/>
                <w:szCs w:val="18"/>
              </w:rPr>
              <w:t>87000</w:t>
            </w:r>
          </w:p>
        </w:tc>
        <w:tc>
          <w:tcPr>
            <w:tcW w:w="1439" w:type="dxa"/>
            <w:vAlign w:val="center"/>
          </w:tcPr>
          <w:p w14:paraId="3DB6318D" w14:textId="6FD07C8A" w:rsidR="00061427" w:rsidRDefault="00061427" w:rsidP="00061427">
            <w:pPr>
              <w:jc w:val="center"/>
              <w:rPr>
                <w:rFonts w:ascii="GHEA Grapalat" w:hAnsi="GHEA Grapalat" w:cs="Calibri"/>
                <w:sz w:val="18"/>
                <w:szCs w:val="18"/>
              </w:rPr>
            </w:pPr>
            <w:r>
              <w:rPr>
                <w:rFonts w:ascii="GHEA Grapalat" w:hAnsi="GHEA Grapalat" w:cs="Calibri"/>
                <w:sz w:val="18"/>
                <w:szCs w:val="18"/>
              </w:rPr>
              <w:t>31221190/10</w:t>
            </w:r>
          </w:p>
        </w:tc>
        <w:tc>
          <w:tcPr>
            <w:tcW w:w="4874" w:type="dxa"/>
          </w:tcPr>
          <w:p w14:paraId="1197BDE0" w14:textId="716A6E95"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5 м</w:t>
            </w:r>
          </w:p>
        </w:tc>
      </w:tr>
      <w:tr w:rsidR="00061427" w:rsidRPr="00CD2202" w14:paraId="037C7CCE" w14:textId="77777777" w:rsidTr="00DA0DB2">
        <w:trPr>
          <w:trHeight w:val="56"/>
          <w:jc w:val="center"/>
        </w:trPr>
        <w:tc>
          <w:tcPr>
            <w:tcW w:w="866" w:type="dxa"/>
            <w:vAlign w:val="center"/>
          </w:tcPr>
          <w:p w14:paraId="333C304F" w14:textId="2C46B59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14</w:t>
            </w:r>
          </w:p>
        </w:tc>
        <w:tc>
          <w:tcPr>
            <w:tcW w:w="1536" w:type="dxa"/>
            <w:vAlign w:val="center"/>
          </w:tcPr>
          <w:p w14:paraId="27160857" w14:textId="2FB22F10" w:rsidR="00061427" w:rsidRDefault="00061427" w:rsidP="00061427">
            <w:pPr>
              <w:jc w:val="right"/>
              <w:rPr>
                <w:rFonts w:ascii="GHEA Grapalat" w:hAnsi="GHEA Grapalat" w:cs="Calibri"/>
                <w:sz w:val="18"/>
                <w:szCs w:val="18"/>
              </w:rPr>
            </w:pPr>
            <w:r>
              <w:rPr>
                <w:rFonts w:ascii="GHEA Grapalat" w:hAnsi="GHEA Grapalat" w:cs="Calibri"/>
                <w:sz w:val="18"/>
                <w:szCs w:val="18"/>
              </w:rPr>
              <w:t>180000</w:t>
            </w:r>
          </w:p>
        </w:tc>
        <w:tc>
          <w:tcPr>
            <w:tcW w:w="1439" w:type="dxa"/>
            <w:vAlign w:val="center"/>
          </w:tcPr>
          <w:p w14:paraId="134AA994" w14:textId="61C44949" w:rsidR="00061427" w:rsidRDefault="00061427" w:rsidP="00061427">
            <w:pPr>
              <w:jc w:val="center"/>
              <w:rPr>
                <w:rFonts w:ascii="GHEA Grapalat" w:hAnsi="GHEA Grapalat" w:cs="Calibri"/>
                <w:sz w:val="18"/>
                <w:szCs w:val="18"/>
              </w:rPr>
            </w:pPr>
            <w:r>
              <w:rPr>
                <w:rFonts w:ascii="GHEA Grapalat" w:hAnsi="GHEA Grapalat" w:cs="Calibri"/>
                <w:sz w:val="18"/>
                <w:szCs w:val="18"/>
              </w:rPr>
              <w:t>31221190/11</w:t>
            </w:r>
          </w:p>
        </w:tc>
        <w:tc>
          <w:tcPr>
            <w:tcW w:w="4874" w:type="dxa"/>
          </w:tcPr>
          <w:p w14:paraId="3258608B" w14:textId="1B2145EA"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0,5 м</w:t>
            </w:r>
          </w:p>
        </w:tc>
      </w:tr>
      <w:tr w:rsidR="00061427" w:rsidRPr="00CD2202" w14:paraId="772DBA83" w14:textId="77777777" w:rsidTr="00DA0DB2">
        <w:trPr>
          <w:trHeight w:val="56"/>
          <w:jc w:val="center"/>
        </w:trPr>
        <w:tc>
          <w:tcPr>
            <w:tcW w:w="866" w:type="dxa"/>
            <w:vAlign w:val="center"/>
          </w:tcPr>
          <w:p w14:paraId="59CCA92D" w14:textId="423C52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15</w:t>
            </w:r>
          </w:p>
        </w:tc>
        <w:tc>
          <w:tcPr>
            <w:tcW w:w="1536" w:type="dxa"/>
            <w:vAlign w:val="center"/>
          </w:tcPr>
          <w:p w14:paraId="1B8301FC" w14:textId="1F3608AA" w:rsidR="00061427" w:rsidRDefault="00061427" w:rsidP="00061427">
            <w:pPr>
              <w:jc w:val="right"/>
              <w:rPr>
                <w:rFonts w:ascii="GHEA Grapalat" w:hAnsi="GHEA Grapalat" w:cs="Calibri"/>
                <w:sz w:val="18"/>
                <w:szCs w:val="18"/>
              </w:rPr>
            </w:pPr>
            <w:r>
              <w:rPr>
                <w:rFonts w:ascii="GHEA Grapalat" w:hAnsi="GHEA Grapalat" w:cs="Calibri"/>
                <w:sz w:val="18"/>
                <w:szCs w:val="18"/>
              </w:rPr>
              <w:t>360000</w:t>
            </w:r>
          </w:p>
        </w:tc>
        <w:tc>
          <w:tcPr>
            <w:tcW w:w="1439" w:type="dxa"/>
            <w:vAlign w:val="center"/>
          </w:tcPr>
          <w:p w14:paraId="0BEFE3D6" w14:textId="76F72783" w:rsidR="00061427" w:rsidRDefault="00061427" w:rsidP="00061427">
            <w:pPr>
              <w:jc w:val="center"/>
              <w:rPr>
                <w:rFonts w:ascii="GHEA Grapalat" w:hAnsi="GHEA Grapalat" w:cs="Calibri"/>
                <w:sz w:val="18"/>
                <w:szCs w:val="18"/>
              </w:rPr>
            </w:pPr>
            <w:r>
              <w:rPr>
                <w:rFonts w:ascii="GHEA Grapalat" w:hAnsi="GHEA Grapalat" w:cs="Calibri"/>
                <w:sz w:val="18"/>
                <w:szCs w:val="18"/>
              </w:rPr>
              <w:t>31221190/12</w:t>
            </w:r>
          </w:p>
        </w:tc>
        <w:tc>
          <w:tcPr>
            <w:tcW w:w="4874" w:type="dxa"/>
          </w:tcPr>
          <w:p w14:paraId="0D044091" w14:textId="6683D82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1 м</w:t>
            </w:r>
          </w:p>
        </w:tc>
      </w:tr>
      <w:tr w:rsidR="00061427" w:rsidRPr="00CD2202" w14:paraId="08DBBF3B" w14:textId="77777777" w:rsidTr="00DA0DB2">
        <w:trPr>
          <w:trHeight w:val="56"/>
          <w:jc w:val="center"/>
        </w:trPr>
        <w:tc>
          <w:tcPr>
            <w:tcW w:w="866" w:type="dxa"/>
            <w:vAlign w:val="center"/>
          </w:tcPr>
          <w:p w14:paraId="5844E925" w14:textId="02B3D0EB"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16</w:t>
            </w:r>
          </w:p>
        </w:tc>
        <w:tc>
          <w:tcPr>
            <w:tcW w:w="1536" w:type="dxa"/>
            <w:vAlign w:val="center"/>
          </w:tcPr>
          <w:p w14:paraId="66B11046" w14:textId="47627274" w:rsidR="00061427" w:rsidRDefault="00061427" w:rsidP="00061427">
            <w:pPr>
              <w:jc w:val="right"/>
              <w:rPr>
                <w:rFonts w:ascii="GHEA Grapalat" w:hAnsi="GHEA Grapalat" w:cs="Calibri"/>
                <w:sz w:val="18"/>
                <w:szCs w:val="18"/>
              </w:rPr>
            </w:pPr>
            <w:r>
              <w:rPr>
                <w:rFonts w:ascii="GHEA Grapalat" w:hAnsi="GHEA Grapalat" w:cs="Calibri"/>
                <w:sz w:val="18"/>
                <w:szCs w:val="18"/>
              </w:rPr>
              <w:t>36000</w:t>
            </w:r>
          </w:p>
        </w:tc>
        <w:tc>
          <w:tcPr>
            <w:tcW w:w="1439" w:type="dxa"/>
            <w:vAlign w:val="center"/>
          </w:tcPr>
          <w:p w14:paraId="31CA337C" w14:textId="26CDB6FE" w:rsidR="00061427" w:rsidRDefault="00061427" w:rsidP="00061427">
            <w:pPr>
              <w:jc w:val="center"/>
              <w:rPr>
                <w:rFonts w:ascii="GHEA Grapalat" w:hAnsi="GHEA Grapalat" w:cs="Calibri"/>
                <w:sz w:val="18"/>
                <w:szCs w:val="18"/>
              </w:rPr>
            </w:pPr>
            <w:r>
              <w:rPr>
                <w:rFonts w:ascii="GHEA Grapalat" w:hAnsi="GHEA Grapalat" w:cs="Calibri"/>
                <w:sz w:val="18"/>
                <w:szCs w:val="18"/>
              </w:rPr>
              <w:t>31221190/13</w:t>
            </w:r>
          </w:p>
        </w:tc>
        <w:tc>
          <w:tcPr>
            <w:tcW w:w="4874" w:type="dxa"/>
          </w:tcPr>
          <w:p w14:paraId="3525DEA9" w14:textId="6B094310"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5 м</w:t>
            </w:r>
          </w:p>
        </w:tc>
      </w:tr>
      <w:tr w:rsidR="00061427" w:rsidRPr="00CD2202" w14:paraId="28AB9F51" w14:textId="77777777" w:rsidTr="00DA0DB2">
        <w:trPr>
          <w:trHeight w:val="56"/>
          <w:jc w:val="center"/>
        </w:trPr>
        <w:tc>
          <w:tcPr>
            <w:tcW w:w="866" w:type="dxa"/>
            <w:vAlign w:val="center"/>
          </w:tcPr>
          <w:p w14:paraId="7143F8FF" w14:textId="3CF1F9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17</w:t>
            </w:r>
          </w:p>
        </w:tc>
        <w:tc>
          <w:tcPr>
            <w:tcW w:w="1536" w:type="dxa"/>
            <w:vAlign w:val="center"/>
          </w:tcPr>
          <w:p w14:paraId="57B4422D" w14:textId="29FD8B6D"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395B95C9" w14:textId="7EDAABF6" w:rsidR="00061427" w:rsidRDefault="00061427" w:rsidP="00061427">
            <w:pPr>
              <w:jc w:val="center"/>
              <w:rPr>
                <w:rFonts w:ascii="GHEA Grapalat" w:hAnsi="GHEA Grapalat" w:cs="Calibri"/>
                <w:sz w:val="18"/>
                <w:szCs w:val="18"/>
              </w:rPr>
            </w:pPr>
            <w:r>
              <w:rPr>
                <w:rFonts w:ascii="GHEA Grapalat" w:hAnsi="GHEA Grapalat" w:cs="Calibri"/>
                <w:sz w:val="18"/>
                <w:szCs w:val="18"/>
              </w:rPr>
              <w:t>31221190/14</w:t>
            </w:r>
          </w:p>
        </w:tc>
        <w:tc>
          <w:tcPr>
            <w:tcW w:w="4874" w:type="dxa"/>
          </w:tcPr>
          <w:p w14:paraId="098E06E8" w14:textId="5D5E9B4C"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FC/UPC-LC/UPC/SM G652D LSZH, 3 мм, 1 м</w:t>
            </w:r>
          </w:p>
        </w:tc>
      </w:tr>
      <w:tr w:rsidR="00061427" w:rsidRPr="00CD2202" w14:paraId="2B8067A7" w14:textId="77777777" w:rsidTr="00DA0DB2">
        <w:trPr>
          <w:trHeight w:val="56"/>
          <w:jc w:val="center"/>
        </w:trPr>
        <w:tc>
          <w:tcPr>
            <w:tcW w:w="866" w:type="dxa"/>
            <w:vAlign w:val="center"/>
          </w:tcPr>
          <w:p w14:paraId="5B0BA045" w14:textId="2603F4A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18</w:t>
            </w:r>
          </w:p>
        </w:tc>
        <w:tc>
          <w:tcPr>
            <w:tcW w:w="1536" w:type="dxa"/>
            <w:vAlign w:val="center"/>
          </w:tcPr>
          <w:p w14:paraId="68105998" w14:textId="00CC8C80"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564A16F3" w14:textId="4236ACF8" w:rsidR="00061427" w:rsidRDefault="00061427" w:rsidP="00061427">
            <w:pPr>
              <w:jc w:val="center"/>
              <w:rPr>
                <w:rFonts w:ascii="GHEA Grapalat" w:hAnsi="GHEA Grapalat" w:cs="Calibri"/>
                <w:sz w:val="18"/>
                <w:szCs w:val="18"/>
              </w:rPr>
            </w:pPr>
            <w:r>
              <w:rPr>
                <w:rFonts w:ascii="GHEA Grapalat" w:hAnsi="GHEA Grapalat" w:cs="Calibri"/>
                <w:sz w:val="18"/>
                <w:szCs w:val="18"/>
              </w:rPr>
              <w:t>31221190/15</w:t>
            </w:r>
          </w:p>
        </w:tc>
        <w:tc>
          <w:tcPr>
            <w:tcW w:w="4874" w:type="dxa"/>
          </w:tcPr>
          <w:p w14:paraId="735F5658" w14:textId="11788E66"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FC/UPC-SC/UPC/SM G652D LSZH, 3 мм, 1 м</w:t>
            </w:r>
          </w:p>
        </w:tc>
      </w:tr>
      <w:tr w:rsidR="00061427" w:rsidRPr="00CD2202" w14:paraId="43DE5AA9" w14:textId="77777777" w:rsidTr="00DA0DB2">
        <w:trPr>
          <w:trHeight w:val="56"/>
          <w:jc w:val="center"/>
        </w:trPr>
        <w:tc>
          <w:tcPr>
            <w:tcW w:w="866" w:type="dxa"/>
            <w:vAlign w:val="center"/>
          </w:tcPr>
          <w:p w14:paraId="78154AE8" w14:textId="46966EDA"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19</w:t>
            </w:r>
          </w:p>
        </w:tc>
        <w:tc>
          <w:tcPr>
            <w:tcW w:w="1536" w:type="dxa"/>
            <w:vAlign w:val="center"/>
          </w:tcPr>
          <w:p w14:paraId="63E78CEE" w14:textId="14276E73" w:rsidR="00061427" w:rsidRDefault="00061427" w:rsidP="00061427">
            <w:pPr>
              <w:jc w:val="right"/>
              <w:rPr>
                <w:rFonts w:ascii="GHEA Grapalat" w:hAnsi="GHEA Grapalat" w:cs="Calibri"/>
                <w:sz w:val="18"/>
                <w:szCs w:val="18"/>
              </w:rPr>
            </w:pPr>
            <w:r>
              <w:rPr>
                <w:rFonts w:ascii="GHEA Grapalat" w:hAnsi="GHEA Grapalat" w:cs="Calibri"/>
                <w:sz w:val="18"/>
                <w:szCs w:val="18"/>
              </w:rPr>
              <w:t>432000</w:t>
            </w:r>
          </w:p>
        </w:tc>
        <w:tc>
          <w:tcPr>
            <w:tcW w:w="1439" w:type="dxa"/>
            <w:vAlign w:val="center"/>
          </w:tcPr>
          <w:p w14:paraId="451680F8" w14:textId="47C4EFAB" w:rsidR="00061427" w:rsidRDefault="00061427" w:rsidP="00061427">
            <w:pPr>
              <w:jc w:val="center"/>
              <w:rPr>
                <w:rFonts w:ascii="GHEA Grapalat" w:hAnsi="GHEA Grapalat" w:cs="Calibri"/>
                <w:sz w:val="18"/>
                <w:szCs w:val="18"/>
              </w:rPr>
            </w:pPr>
            <w:r>
              <w:rPr>
                <w:rFonts w:ascii="GHEA Grapalat" w:hAnsi="GHEA Grapalat" w:cs="Calibri"/>
                <w:sz w:val="18"/>
                <w:szCs w:val="18"/>
              </w:rPr>
              <w:t>31221190/16</w:t>
            </w:r>
          </w:p>
        </w:tc>
        <w:tc>
          <w:tcPr>
            <w:tcW w:w="4874" w:type="dxa"/>
          </w:tcPr>
          <w:p w14:paraId="0B5E8343" w14:textId="58FBA616"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Разъем RJ 45 (cat5E)</w:t>
            </w:r>
          </w:p>
        </w:tc>
      </w:tr>
      <w:tr w:rsidR="00061427" w:rsidRPr="00CD2202" w14:paraId="3EB05932" w14:textId="77777777" w:rsidTr="00DA0DB2">
        <w:trPr>
          <w:trHeight w:val="56"/>
          <w:jc w:val="center"/>
        </w:trPr>
        <w:tc>
          <w:tcPr>
            <w:tcW w:w="866" w:type="dxa"/>
            <w:vAlign w:val="center"/>
          </w:tcPr>
          <w:p w14:paraId="4448DD83" w14:textId="692B4E4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20</w:t>
            </w:r>
          </w:p>
        </w:tc>
        <w:tc>
          <w:tcPr>
            <w:tcW w:w="1536" w:type="dxa"/>
            <w:vAlign w:val="center"/>
          </w:tcPr>
          <w:p w14:paraId="3A66B572" w14:textId="3D6808B6" w:rsidR="00061427" w:rsidRDefault="00061427" w:rsidP="00061427">
            <w:pPr>
              <w:jc w:val="right"/>
              <w:rPr>
                <w:rFonts w:ascii="GHEA Grapalat" w:hAnsi="GHEA Grapalat" w:cs="Calibri"/>
                <w:sz w:val="18"/>
                <w:szCs w:val="18"/>
              </w:rPr>
            </w:pPr>
            <w:r>
              <w:rPr>
                <w:rFonts w:ascii="GHEA Grapalat" w:hAnsi="GHEA Grapalat" w:cs="Calibri"/>
                <w:sz w:val="18"/>
                <w:szCs w:val="18"/>
              </w:rPr>
              <w:t>10000</w:t>
            </w:r>
          </w:p>
        </w:tc>
        <w:tc>
          <w:tcPr>
            <w:tcW w:w="1439" w:type="dxa"/>
            <w:vAlign w:val="center"/>
          </w:tcPr>
          <w:p w14:paraId="114B9B80" w14:textId="5B230A0E" w:rsidR="00061427" w:rsidRDefault="00061427" w:rsidP="00061427">
            <w:pPr>
              <w:jc w:val="center"/>
              <w:rPr>
                <w:rFonts w:ascii="GHEA Grapalat" w:hAnsi="GHEA Grapalat" w:cs="Calibri"/>
                <w:sz w:val="18"/>
                <w:szCs w:val="18"/>
              </w:rPr>
            </w:pPr>
            <w:r>
              <w:rPr>
                <w:rFonts w:ascii="GHEA Grapalat" w:hAnsi="GHEA Grapalat" w:cs="Calibri"/>
                <w:sz w:val="18"/>
                <w:szCs w:val="18"/>
              </w:rPr>
              <w:t>44511220/1</w:t>
            </w:r>
          </w:p>
        </w:tc>
        <w:tc>
          <w:tcPr>
            <w:tcW w:w="4874" w:type="dxa"/>
          </w:tcPr>
          <w:p w14:paraId="1C99431C" w14:textId="491F7B53"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Кусачки для кабеля</w:t>
            </w:r>
          </w:p>
        </w:tc>
      </w:tr>
      <w:tr w:rsidR="00DE26BF" w:rsidRPr="00CD2202" w14:paraId="367F8684" w14:textId="77777777" w:rsidTr="00DA0DB2">
        <w:trPr>
          <w:trHeight w:val="56"/>
          <w:jc w:val="center"/>
        </w:trPr>
        <w:tc>
          <w:tcPr>
            <w:tcW w:w="866" w:type="dxa"/>
            <w:vAlign w:val="center"/>
          </w:tcPr>
          <w:p w14:paraId="72139609" w14:textId="6A45900D" w:rsidR="00DE26BF" w:rsidRPr="000C07CA" w:rsidRDefault="00DE26BF" w:rsidP="00DE26BF">
            <w:pPr>
              <w:jc w:val="center"/>
              <w:rPr>
                <w:rFonts w:ascii="GHEA Grapalat" w:hAnsi="GHEA Grapalat" w:cs="Calibri"/>
                <w:sz w:val="18"/>
                <w:szCs w:val="18"/>
              </w:rPr>
            </w:pPr>
            <w:r>
              <w:rPr>
                <w:rFonts w:ascii="GHEA Grapalat" w:hAnsi="GHEA Grapalat" w:cs="Calibri"/>
                <w:sz w:val="18"/>
                <w:szCs w:val="18"/>
              </w:rPr>
              <w:t>21</w:t>
            </w:r>
          </w:p>
        </w:tc>
        <w:tc>
          <w:tcPr>
            <w:tcW w:w="1536" w:type="dxa"/>
            <w:vAlign w:val="center"/>
          </w:tcPr>
          <w:p w14:paraId="746FCF4D" w14:textId="09B4422E" w:rsidR="00DE26BF" w:rsidRDefault="00DE26BF" w:rsidP="00DE26BF">
            <w:pPr>
              <w:jc w:val="right"/>
              <w:rPr>
                <w:rFonts w:ascii="GHEA Grapalat" w:hAnsi="GHEA Grapalat" w:cs="Calibri"/>
                <w:sz w:val="18"/>
                <w:szCs w:val="18"/>
              </w:rPr>
            </w:pPr>
            <w:r>
              <w:rPr>
                <w:rFonts w:ascii="GHEA Grapalat" w:hAnsi="GHEA Grapalat" w:cs="Calibri"/>
                <w:sz w:val="18"/>
                <w:szCs w:val="18"/>
              </w:rPr>
              <w:t>17500</w:t>
            </w:r>
          </w:p>
        </w:tc>
        <w:tc>
          <w:tcPr>
            <w:tcW w:w="1439" w:type="dxa"/>
            <w:vAlign w:val="center"/>
          </w:tcPr>
          <w:p w14:paraId="0070BCE1" w14:textId="635B9110" w:rsidR="00DE26BF" w:rsidRDefault="00DE26BF" w:rsidP="00DE26BF">
            <w:pPr>
              <w:jc w:val="center"/>
              <w:rPr>
                <w:rFonts w:ascii="GHEA Grapalat" w:hAnsi="GHEA Grapalat" w:cs="Calibri"/>
                <w:sz w:val="18"/>
                <w:szCs w:val="18"/>
              </w:rPr>
            </w:pPr>
            <w:r>
              <w:rPr>
                <w:rFonts w:ascii="GHEA Grapalat" w:hAnsi="GHEA Grapalat" w:cs="Calibri"/>
                <w:sz w:val="18"/>
                <w:szCs w:val="18"/>
              </w:rPr>
              <w:t>44511220/2</w:t>
            </w:r>
          </w:p>
        </w:tc>
        <w:tc>
          <w:tcPr>
            <w:tcW w:w="4874" w:type="dxa"/>
          </w:tcPr>
          <w:p w14:paraId="000AB99E" w14:textId="77142AE6"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Инструмент для очистки внешней и внутренней оболочек оптических кабелей.</w:t>
            </w:r>
          </w:p>
        </w:tc>
      </w:tr>
      <w:tr w:rsidR="00061427" w:rsidRPr="00CD2202" w14:paraId="6AD2843A" w14:textId="77777777" w:rsidTr="00DA0DB2">
        <w:trPr>
          <w:trHeight w:val="56"/>
          <w:jc w:val="center"/>
        </w:trPr>
        <w:tc>
          <w:tcPr>
            <w:tcW w:w="866" w:type="dxa"/>
            <w:vAlign w:val="center"/>
          </w:tcPr>
          <w:p w14:paraId="55584A0F" w14:textId="4AD8EF0D"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22</w:t>
            </w:r>
          </w:p>
        </w:tc>
        <w:tc>
          <w:tcPr>
            <w:tcW w:w="1536" w:type="dxa"/>
            <w:vAlign w:val="center"/>
          </w:tcPr>
          <w:p w14:paraId="371DF572" w14:textId="7F579033" w:rsidR="00061427" w:rsidRDefault="00061427" w:rsidP="00061427">
            <w:pPr>
              <w:jc w:val="right"/>
              <w:rPr>
                <w:rFonts w:ascii="GHEA Grapalat" w:hAnsi="GHEA Grapalat" w:cs="Calibri"/>
                <w:sz w:val="18"/>
                <w:szCs w:val="18"/>
              </w:rPr>
            </w:pPr>
            <w:r>
              <w:rPr>
                <w:rFonts w:ascii="GHEA Grapalat" w:hAnsi="GHEA Grapalat" w:cs="Calibri"/>
                <w:sz w:val="18"/>
                <w:szCs w:val="18"/>
              </w:rPr>
              <w:t>10830</w:t>
            </w:r>
          </w:p>
        </w:tc>
        <w:tc>
          <w:tcPr>
            <w:tcW w:w="1439" w:type="dxa"/>
            <w:vAlign w:val="center"/>
          </w:tcPr>
          <w:p w14:paraId="135DE1A5" w14:textId="5D43E37F" w:rsidR="00061427" w:rsidRDefault="00061427" w:rsidP="00061427">
            <w:pPr>
              <w:jc w:val="center"/>
              <w:rPr>
                <w:rFonts w:ascii="GHEA Grapalat" w:hAnsi="GHEA Grapalat" w:cs="Calibri"/>
                <w:sz w:val="18"/>
                <w:szCs w:val="18"/>
              </w:rPr>
            </w:pPr>
            <w:r>
              <w:rPr>
                <w:rFonts w:ascii="GHEA Grapalat" w:hAnsi="GHEA Grapalat" w:cs="Calibri"/>
                <w:sz w:val="18"/>
                <w:szCs w:val="18"/>
              </w:rPr>
              <w:t>44511220/3</w:t>
            </w:r>
          </w:p>
        </w:tc>
        <w:tc>
          <w:tcPr>
            <w:tcW w:w="4874" w:type="dxa"/>
          </w:tcPr>
          <w:p w14:paraId="13A63882" w14:textId="0FB2671A"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Нож для очистки оболочки оптического кабеля</w:t>
            </w:r>
          </w:p>
        </w:tc>
      </w:tr>
      <w:tr w:rsidR="00061427" w:rsidRPr="00CD2202" w14:paraId="4DA48A03" w14:textId="77777777" w:rsidTr="00DA0DB2">
        <w:trPr>
          <w:trHeight w:val="56"/>
          <w:jc w:val="center"/>
        </w:trPr>
        <w:tc>
          <w:tcPr>
            <w:tcW w:w="866" w:type="dxa"/>
            <w:vAlign w:val="center"/>
          </w:tcPr>
          <w:p w14:paraId="29279D55" w14:textId="107B596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23</w:t>
            </w:r>
          </w:p>
        </w:tc>
        <w:tc>
          <w:tcPr>
            <w:tcW w:w="1536" w:type="dxa"/>
            <w:vAlign w:val="center"/>
          </w:tcPr>
          <w:p w14:paraId="6FCB8DE2" w14:textId="67227FB7" w:rsidR="00061427" w:rsidRDefault="00061427" w:rsidP="00061427">
            <w:pPr>
              <w:jc w:val="right"/>
              <w:rPr>
                <w:rFonts w:ascii="GHEA Grapalat" w:hAnsi="GHEA Grapalat" w:cs="Calibri"/>
                <w:sz w:val="18"/>
                <w:szCs w:val="18"/>
              </w:rPr>
            </w:pPr>
            <w:r>
              <w:rPr>
                <w:rFonts w:ascii="GHEA Grapalat" w:hAnsi="GHEA Grapalat" w:cs="Calibri"/>
                <w:sz w:val="18"/>
                <w:szCs w:val="18"/>
              </w:rPr>
              <w:t>45000</w:t>
            </w:r>
          </w:p>
        </w:tc>
        <w:tc>
          <w:tcPr>
            <w:tcW w:w="1439" w:type="dxa"/>
            <w:vAlign w:val="center"/>
          </w:tcPr>
          <w:p w14:paraId="6F0F064B" w14:textId="318A7682" w:rsidR="00061427" w:rsidRDefault="00061427" w:rsidP="00061427">
            <w:pPr>
              <w:jc w:val="center"/>
              <w:rPr>
                <w:rFonts w:ascii="GHEA Grapalat" w:hAnsi="GHEA Grapalat" w:cs="Calibri"/>
                <w:sz w:val="18"/>
                <w:szCs w:val="18"/>
              </w:rPr>
            </w:pPr>
            <w:r>
              <w:rPr>
                <w:rFonts w:ascii="GHEA Grapalat" w:hAnsi="GHEA Grapalat" w:cs="Calibri"/>
                <w:sz w:val="18"/>
                <w:szCs w:val="18"/>
              </w:rPr>
              <w:t>44511220/4</w:t>
            </w:r>
          </w:p>
        </w:tc>
        <w:tc>
          <w:tcPr>
            <w:tcW w:w="4874" w:type="dxa"/>
          </w:tcPr>
          <w:p w14:paraId="2E715A5E" w14:textId="4A29F9C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Кусачки для оптоволоконных кабелей</w:t>
            </w:r>
          </w:p>
        </w:tc>
      </w:tr>
      <w:tr w:rsidR="00061427" w:rsidRPr="00CD2202" w14:paraId="7CDE162A" w14:textId="77777777" w:rsidTr="00DA0DB2">
        <w:trPr>
          <w:trHeight w:val="56"/>
          <w:jc w:val="center"/>
        </w:trPr>
        <w:tc>
          <w:tcPr>
            <w:tcW w:w="866" w:type="dxa"/>
            <w:vAlign w:val="center"/>
          </w:tcPr>
          <w:p w14:paraId="3C4F61F8" w14:textId="27F129B4"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24</w:t>
            </w:r>
          </w:p>
        </w:tc>
        <w:tc>
          <w:tcPr>
            <w:tcW w:w="1536" w:type="dxa"/>
            <w:vAlign w:val="center"/>
          </w:tcPr>
          <w:p w14:paraId="4C6E2881" w14:textId="69D99503" w:rsidR="00061427" w:rsidRDefault="00061427" w:rsidP="00061427">
            <w:pPr>
              <w:jc w:val="right"/>
              <w:rPr>
                <w:rFonts w:ascii="GHEA Grapalat" w:hAnsi="GHEA Grapalat" w:cs="Calibri"/>
                <w:sz w:val="18"/>
                <w:szCs w:val="18"/>
              </w:rPr>
            </w:pPr>
            <w:r>
              <w:rPr>
                <w:rFonts w:ascii="GHEA Grapalat" w:hAnsi="GHEA Grapalat" w:cs="Calibri"/>
                <w:sz w:val="18"/>
                <w:szCs w:val="18"/>
              </w:rPr>
              <w:t>30000</w:t>
            </w:r>
          </w:p>
        </w:tc>
        <w:tc>
          <w:tcPr>
            <w:tcW w:w="1439" w:type="dxa"/>
            <w:vAlign w:val="center"/>
          </w:tcPr>
          <w:p w14:paraId="3914CCA8" w14:textId="5B367DE3" w:rsidR="00061427" w:rsidRDefault="00061427" w:rsidP="00061427">
            <w:pPr>
              <w:jc w:val="center"/>
              <w:rPr>
                <w:rFonts w:ascii="GHEA Grapalat" w:hAnsi="GHEA Grapalat" w:cs="Calibri"/>
                <w:sz w:val="18"/>
                <w:szCs w:val="18"/>
              </w:rPr>
            </w:pPr>
            <w:r>
              <w:rPr>
                <w:rFonts w:ascii="GHEA Grapalat" w:hAnsi="GHEA Grapalat" w:cs="Calibri"/>
                <w:sz w:val="18"/>
                <w:szCs w:val="18"/>
              </w:rPr>
              <w:t>44511220/5</w:t>
            </w:r>
          </w:p>
        </w:tc>
        <w:tc>
          <w:tcPr>
            <w:tcW w:w="4874" w:type="dxa"/>
          </w:tcPr>
          <w:p w14:paraId="6DFC232B" w14:textId="476137DD"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Инструмент для затягивания и обрезки крепежных элементов</w:t>
            </w:r>
          </w:p>
        </w:tc>
      </w:tr>
      <w:tr w:rsidR="00061427" w:rsidRPr="00CD2202" w14:paraId="02CA097A" w14:textId="77777777" w:rsidTr="00DA0DB2">
        <w:trPr>
          <w:trHeight w:val="56"/>
          <w:jc w:val="center"/>
        </w:trPr>
        <w:tc>
          <w:tcPr>
            <w:tcW w:w="866" w:type="dxa"/>
            <w:vAlign w:val="center"/>
          </w:tcPr>
          <w:p w14:paraId="6F0538AC" w14:textId="54885996"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25</w:t>
            </w:r>
          </w:p>
        </w:tc>
        <w:tc>
          <w:tcPr>
            <w:tcW w:w="1536" w:type="dxa"/>
            <w:vAlign w:val="center"/>
          </w:tcPr>
          <w:p w14:paraId="365C2295" w14:textId="0DE1AD75"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07A790F7" w14:textId="25C80C71" w:rsidR="00061427" w:rsidRDefault="00061427" w:rsidP="00061427">
            <w:pPr>
              <w:jc w:val="center"/>
              <w:rPr>
                <w:rFonts w:ascii="GHEA Grapalat" w:hAnsi="GHEA Grapalat" w:cs="Calibri"/>
                <w:sz w:val="18"/>
                <w:szCs w:val="18"/>
              </w:rPr>
            </w:pPr>
            <w:r>
              <w:rPr>
                <w:rFonts w:ascii="GHEA Grapalat" w:hAnsi="GHEA Grapalat" w:cs="Calibri"/>
                <w:sz w:val="18"/>
                <w:szCs w:val="18"/>
              </w:rPr>
              <w:t>44511220/6</w:t>
            </w:r>
          </w:p>
        </w:tc>
        <w:tc>
          <w:tcPr>
            <w:tcW w:w="4874" w:type="dxa"/>
          </w:tcPr>
          <w:p w14:paraId="4270F73F" w14:textId="77A905E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Ручной инструмент для подключения разъемов RJ-45</w:t>
            </w:r>
          </w:p>
        </w:tc>
      </w:tr>
      <w:tr w:rsidR="00DE26BF" w:rsidRPr="00CD2202" w14:paraId="58C2725D" w14:textId="77777777" w:rsidTr="00DA0DB2">
        <w:trPr>
          <w:trHeight w:val="56"/>
          <w:jc w:val="center"/>
        </w:trPr>
        <w:tc>
          <w:tcPr>
            <w:tcW w:w="866" w:type="dxa"/>
            <w:vAlign w:val="center"/>
          </w:tcPr>
          <w:p w14:paraId="2014D8F6" w14:textId="0692019A" w:rsidR="00DE26BF" w:rsidRPr="006115EF" w:rsidRDefault="00DE26BF" w:rsidP="00DE26BF">
            <w:pPr>
              <w:jc w:val="center"/>
              <w:rPr>
                <w:rFonts w:ascii="GHEA Grapalat" w:hAnsi="GHEA Grapalat" w:cs="Calibri"/>
                <w:sz w:val="18"/>
                <w:szCs w:val="18"/>
              </w:rPr>
            </w:pPr>
            <w:r>
              <w:rPr>
                <w:rFonts w:ascii="GHEA Grapalat" w:hAnsi="GHEA Grapalat" w:cs="Calibri"/>
                <w:sz w:val="18"/>
                <w:szCs w:val="18"/>
              </w:rPr>
              <w:t>26</w:t>
            </w:r>
          </w:p>
        </w:tc>
        <w:tc>
          <w:tcPr>
            <w:tcW w:w="1536" w:type="dxa"/>
            <w:vAlign w:val="center"/>
          </w:tcPr>
          <w:p w14:paraId="5AD40CBD" w14:textId="2A542D6A" w:rsidR="00DE26BF" w:rsidRPr="006115EF" w:rsidRDefault="00DE26BF" w:rsidP="00DE26BF">
            <w:pPr>
              <w:jc w:val="right"/>
              <w:rPr>
                <w:rFonts w:ascii="Arial AMU" w:hAnsi="Arial AMU" w:cs="Arial"/>
                <w:b/>
                <w:bCs/>
                <w:sz w:val="16"/>
                <w:szCs w:val="16"/>
                <w:lang w:val="hy-AM"/>
              </w:rPr>
            </w:pPr>
            <w:r>
              <w:rPr>
                <w:rFonts w:ascii="GHEA Grapalat" w:hAnsi="GHEA Grapalat" w:cs="Calibri"/>
                <w:sz w:val="18"/>
                <w:szCs w:val="18"/>
              </w:rPr>
              <w:t>16000</w:t>
            </w:r>
          </w:p>
        </w:tc>
        <w:tc>
          <w:tcPr>
            <w:tcW w:w="1439" w:type="dxa"/>
            <w:vAlign w:val="center"/>
          </w:tcPr>
          <w:p w14:paraId="13F9916B" w14:textId="7A5F0562" w:rsidR="00DE26BF" w:rsidRPr="006115EF" w:rsidRDefault="00DE26BF" w:rsidP="00DE26BF">
            <w:pPr>
              <w:jc w:val="center"/>
              <w:rPr>
                <w:rFonts w:ascii="Arial" w:hAnsi="Arial" w:cs="Arial"/>
                <w:bCs/>
                <w:sz w:val="18"/>
                <w:szCs w:val="18"/>
              </w:rPr>
            </w:pPr>
            <w:r>
              <w:rPr>
                <w:rFonts w:ascii="GHEA Grapalat" w:hAnsi="GHEA Grapalat" w:cs="Calibri"/>
                <w:sz w:val="18"/>
                <w:szCs w:val="18"/>
              </w:rPr>
              <w:t>44511220/7</w:t>
            </w:r>
          </w:p>
        </w:tc>
        <w:tc>
          <w:tcPr>
            <w:tcW w:w="4874" w:type="dxa"/>
          </w:tcPr>
          <w:p w14:paraId="684C78C8" w14:textId="4DF0283A" w:rsidR="00DE26BF" w:rsidRPr="00CD2202" w:rsidRDefault="00061427" w:rsidP="00DE26BF">
            <w:pPr>
              <w:rPr>
                <w:rFonts w:ascii="GHEA Grapalat" w:hAnsi="GHEA Grapalat" w:cs="Calibri"/>
                <w:sz w:val="18"/>
                <w:szCs w:val="18"/>
              </w:rPr>
            </w:pPr>
            <w:r w:rsidRPr="00061427">
              <w:rPr>
                <w:rFonts w:ascii="GHEA Grapalat" w:hAnsi="GHEA Grapalat" w:cs="Calibri"/>
                <w:sz w:val="18"/>
                <w:szCs w:val="18"/>
              </w:rPr>
              <w:t>Средство для очистки кабеля с ключом для подключения разъемов</w:t>
            </w:r>
          </w:p>
        </w:tc>
      </w:tr>
      <w:tr w:rsidR="00DE26BF" w:rsidRPr="00CD2202" w14:paraId="100A35C9" w14:textId="77777777" w:rsidTr="00DA0DB2">
        <w:trPr>
          <w:trHeight w:val="56"/>
          <w:jc w:val="center"/>
        </w:trPr>
        <w:tc>
          <w:tcPr>
            <w:tcW w:w="866" w:type="dxa"/>
            <w:vAlign w:val="center"/>
          </w:tcPr>
          <w:p w14:paraId="5BB8A678" w14:textId="2A5E848D" w:rsidR="00DE26BF" w:rsidRPr="00CD2202" w:rsidRDefault="00DE26BF" w:rsidP="00DE26BF">
            <w:pPr>
              <w:jc w:val="center"/>
              <w:rPr>
                <w:rFonts w:ascii="GHEA Grapalat" w:hAnsi="GHEA Grapalat" w:cs="Calibri"/>
                <w:sz w:val="18"/>
                <w:szCs w:val="18"/>
                <w:lang w:val="en-US"/>
              </w:rPr>
            </w:pPr>
            <w:r>
              <w:rPr>
                <w:rFonts w:ascii="GHEA Grapalat" w:hAnsi="GHEA Grapalat" w:cs="Calibri"/>
                <w:sz w:val="18"/>
                <w:szCs w:val="18"/>
              </w:rPr>
              <w:t>27</w:t>
            </w:r>
          </w:p>
        </w:tc>
        <w:tc>
          <w:tcPr>
            <w:tcW w:w="1536" w:type="dxa"/>
            <w:vAlign w:val="center"/>
          </w:tcPr>
          <w:p w14:paraId="55D723CE" w14:textId="070FEA1F" w:rsidR="00DE26BF" w:rsidRPr="006115EF" w:rsidRDefault="00DE26BF" w:rsidP="00DE26BF">
            <w:pPr>
              <w:jc w:val="right"/>
              <w:rPr>
                <w:rFonts w:ascii="Arial AMU" w:hAnsi="Arial AMU" w:cs="Arial"/>
                <w:b/>
                <w:bCs/>
                <w:sz w:val="16"/>
                <w:szCs w:val="16"/>
                <w:lang w:val="hy-AM"/>
              </w:rPr>
            </w:pPr>
            <w:r>
              <w:rPr>
                <w:rFonts w:ascii="GHEA Grapalat" w:hAnsi="GHEA Grapalat" w:cs="Calibri"/>
                <w:sz w:val="18"/>
                <w:szCs w:val="18"/>
              </w:rPr>
              <w:t>8000</w:t>
            </w:r>
          </w:p>
        </w:tc>
        <w:tc>
          <w:tcPr>
            <w:tcW w:w="1439" w:type="dxa"/>
            <w:vAlign w:val="center"/>
          </w:tcPr>
          <w:p w14:paraId="39858A5A" w14:textId="08955306" w:rsidR="00DE26BF" w:rsidRPr="006115EF" w:rsidRDefault="00DE26BF" w:rsidP="00DE26BF">
            <w:pPr>
              <w:jc w:val="center"/>
              <w:rPr>
                <w:rFonts w:ascii="Arial" w:hAnsi="Arial" w:cs="Arial"/>
                <w:bCs/>
                <w:sz w:val="18"/>
                <w:szCs w:val="18"/>
              </w:rPr>
            </w:pPr>
            <w:r>
              <w:rPr>
                <w:rFonts w:ascii="GHEA Grapalat" w:hAnsi="GHEA Grapalat" w:cs="Calibri"/>
                <w:sz w:val="18"/>
                <w:szCs w:val="18"/>
              </w:rPr>
              <w:t>44511220/8</w:t>
            </w:r>
          </w:p>
        </w:tc>
        <w:tc>
          <w:tcPr>
            <w:tcW w:w="4874" w:type="dxa"/>
          </w:tcPr>
          <w:p w14:paraId="5319637B" w14:textId="6AE89726" w:rsidR="00DE26BF" w:rsidRPr="00CD2202" w:rsidRDefault="00061427" w:rsidP="00DE26BF">
            <w:pPr>
              <w:rPr>
                <w:rFonts w:ascii="GHEA Grapalat" w:hAnsi="GHEA Grapalat" w:cs="Calibri"/>
                <w:sz w:val="18"/>
                <w:szCs w:val="18"/>
              </w:rPr>
            </w:pPr>
            <w:r w:rsidRPr="00061427">
              <w:rPr>
                <w:rFonts w:ascii="GHEA Grapalat" w:hAnsi="GHEA Grapalat" w:cs="Calibri"/>
                <w:sz w:val="18"/>
                <w:szCs w:val="18"/>
              </w:rPr>
              <w:t>Инструмент для осмотра компьютерных кабелей с разъемом RG45</w:t>
            </w:r>
          </w:p>
        </w:tc>
      </w:tr>
      <w:tr w:rsidR="00DE26BF" w:rsidRPr="00CD2202" w14:paraId="0F96F5CC" w14:textId="77777777" w:rsidTr="00DA0DB2">
        <w:trPr>
          <w:trHeight w:val="56"/>
          <w:jc w:val="center"/>
        </w:trPr>
        <w:tc>
          <w:tcPr>
            <w:tcW w:w="866" w:type="dxa"/>
            <w:vAlign w:val="center"/>
          </w:tcPr>
          <w:p w14:paraId="282E9C19" w14:textId="639EC3A7" w:rsidR="00DE26BF" w:rsidRPr="00CD2202" w:rsidRDefault="00DE26BF" w:rsidP="00DE26BF">
            <w:pPr>
              <w:jc w:val="center"/>
              <w:rPr>
                <w:rFonts w:ascii="GHEA Grapalat" w:hAnsi="GHEA Grapalat" w:cs="Calibri"/>
                <w:sz w:val="18"/>
                <w:szCs w:val="18"/>
                <w:lang w:val="en-US"/>
              </w:rPr>
            </w:pPr>
            <w:r>
              <w:rPr>
                <w:rFonts w:ascii="GHEA Grapalat" w:hAnsi="GHEA Grapalat" w:cs="Calibri"/>
                <w:sz w:val="18"/>
                <w:szCs w:val="18"/>
              </w:rPr>
              <w:t>28</w:t>
            </w:r>
          </w:p>
        </w:tc>
        <w:tc>
          <w:tcPr>
            <w:tcW w:w="1536" w:type="dxa"/>
            <w:vAlign w:val="center"/>
          </w:tcPr>
          <w:p w14:paraId="1F2739AF" w14:textId="5CC4B987" w:rsidR="00DE26BF" w:rsidRPr="000C07CA" w:rsidRDefault="00DE26BF" w:rsidP="00DE26BF">
            <w:pPr>
              <w:jc w:val="right"/>
              <w:rPr>
                <w:rFonts w:ascii="Arial AMU" w:hAnsi="Arial AMU" w:cs="Arial"/>
                <w:b/>
                <w:bCs/>
                <w:sz w:val="16"/>
                <w:szCs w:val="16"/>
                <w:lang w:val="hy-AM"/>
              </w:rPr>
            </w:pPr>
            <w:r>
              <w:rPr>
                <w:rFonts w:ascii="GHEA Grapalat" w:hAnsi="GHEA Grapalat" w:cs="Calibri"/>
                <w:sz w:val="18"/>
                <w:szCs w:val="18"/>
              </w:rPr>
              <w:t>63000</w:t>
            </w:r>
          </w:p>
        </w:tc>
        <w:tc>
          <w:tcPr>
            <w:tcW w:w="1439" w:type="dxa"/>
            <w:vAlign w:val="center"/>
          </w:tcPr>
          <w:p w14:paraId="3EDCB6CE" w14:textId="020E6469" w:rsidR="00DE26BF" w:rsidRPr="005A1209" w:rsidRDefault="00DE26BF" w:rsidP="00DE26BF">
            <w:pPr>
              <w:jc w:val="center"/>
              <w:rPr>
                <w:rFonts w:ascii="GHEA Grapalat" w:hAnsi="GHEA Grapalat" w:cs="Calibri"/>
                <w:sz w:val="18"/>
                <w:szCs w:val="18"/>
              </w:rPr>
            </w:pPr>
            <w:r>
              <w:rPr>
                <w:rFonts w:ascii="GHEA Grapalat" w:hAnsi="GHEA Grapalat" w:cs="Calibri"/>
                <w:sz w:val="18"/>
                <w:szCs w:val="18"/>
              </w:rPr>
              <w:t>44521230/1</w:t>
            </w:r>
          </w:p>
        </w:tc>
        <w:tc>
          <w:tcPr>
            <w:tcW w:w="4874" w:type="dxa"/>
          </w:tcPr>
          <w:p w14:paraId="345DDA93" w14:textId="6FAC9BAA" w:rsidR="00DE26BF" w:rsidRPr="005A1209" w:rsidRDefault="00061427" w:rsidP="00DE26BF">
            <w:pPr>
              <w:rPr>
                <w:rFonts w:ascii="GHEA Grapalat" w:hAnsi="GHEA Grapalat" w:cs="Calibri"/>
                <w:sz w:val="18"/>
                <w:szCs w:val="18"/>
              </w:rPr>
            </w:pPr>
            <w:r w:rsidRPr="00061427">
              <w:rPr>
                <w:rFonts w:ascii="GHEA Grapalat" w:hAnsi="GHEA Grapalat" w:cs="Calibri"/>
                <w:sz w:val="18"/>
                <w:szCs w:val="18"/>
              </w:rPr>
              <w:t>Монтажная деталь для установки фитингов оптоволоконного кабеля (UPB)</w:t>
            </w:r>
          </w:p>
        </w:tc>
      </w:tr>
      <w:tr w:rsidR="00DE26BF" w:rsidRPr="00CD2202" w14:paraId="25C92BF2" w14:textId="77777777" w:rsidTr="00DA0DB2">
        <w:trPr>
          <w:trHeight w:val="56"/>
          <w:jc w:val="center"/>
        </w:trPr>
        <w:tc>
          <w:tcPr>
            <w:tcW w:w="866" w:type="dxa"/>
            <w:vAlign w:val="center"/>
          </w:tcPr>
          <w:p w14:paraId="4AA1B6AF" w14:textId="7D2EC6FD" w:rsidR="00DE26BF" w:rsidRDefault="00DE26BF" w:rsidP="00DE26BF">
            <w:pPr>
              <w:jc w:val="center"/>
              <w:rPr>
                <w:rFonts w:ascii="GHEA Grapalat" w:hAnsi="GHEA Grapalat" w:cs="Calibri"/>
                <w:sz w:val="18"/>
                <w:szCs w:val="18"/>
              </w:rPr>
            </w:pPr>
            <w:r>
              <w:rPr>
                <w:rFonts w:ascii="GHEA Grapalat" w:hAnsi="GHEA Grapalat" w:cs="Calibri"/>
                <w:sz w:val="18"/>
                <w:szCs w:val="18"/>
              </w:rPr>
              <w:t>29</w:t>
            </w:r>
          </w:p>
        </w:tc>
        <w:tc>
          <w:tcPr>
            <w:tcW w:w="1536" w:type="dxa"/>
            <w:vAlign w:val="center"/>
          </w:tcPr>
          <w:p w14:paraId="38EA231A" w14:textId="0694D69F" w:rsidR="00DE26BF" w:rsidRDefault="00DE26BF" w:rsidP="00DE26BF">
            <w:pPr>
              <w:jc w:val="right"/>
              <w:rPr>
                <w:rFonts w:ascii="GHEA Grapalat" w:hAnsi="GHEA Grapalat" w:cs="Calibri"/>
                <w:sz w:val="18"/>
                <w:szCs w:val="18"/>
              </w:rPr>
            </w:pPr>
            <w:r w:rsidRPr="00DE5F98">
              <w:rPr>
                <w:rFonts w:ascii="GHEA Grapalat" w:hAnsi="GHEA Grapalat" w:cs="Calibri"/>
                <w:sz w:val="18"/>
                <w:szCs w:val="18"/>
              </w:rPr>
              <w:t>312 500</w:t>
            </w:r>
          </w:p>
        </w:tc>
        <w:tc>
          <w:tcPr>
            <w:tcW w:w="1439" w:type="dxa"/>
            <w:vAlign w:val="center"/>
          </w:tcPr>
          <w:p w14:paraId="095179E2" w14:textId="16FA3BCD" w:rsidR="00DE26BF" w:rsidRDefault="00DE26BF" w:rsidP="00DE26BF">
            <w:pPr>
              <w:jc w:val="center"/>
              <w:rPr>
                <w:rFonts w:ascii="GHEA Grapalat" w:hAnsi="GHEA Grapalat" w:cs="Calibri"/>
                <w:sz w:val="18"/>
                <w:szCs w:val="18"/>
              </w:rPr>
            </w:pPr>
            <w:r>
              <w:rPr>
                <w:rFonts w:ascii="GHEA Grapalat" w:hAnsi="GHEA Grapalat" w:cs="Calibri"/>
                <w:sz w:val="18"/>
                <w:szCs w:val="18"/>
              </w:rPr>
              <w:t>39541170/1</w:t>
            </w:r>
          </w:p>
        </w:tc>
        <w:tc>
          <w:tcPr>
            <w:tcW w:w="4874" w:type="dxa"/>
          </w:tcPr>
          <w:p w14:paraId="15BD99FD" w14:textId="6B38555E"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Зажим для натяжения анкерного крепления, 48 жил</w:t>
            </w:r>
          </w:p>
        </w:tc>
      </w:tr>
      <w:tr w:rsidR="00DE26BF" w:rsidRPr="00CD2202" w14:paraId="7AC8112D" w14:textId="77777777" w:rsidTr="00DA0DB2">
        <w:trPr>
          <w:trHeight w:val="56"/>
          <w:jc w:val="center"/>
        </w:trPr>
        <w:tc>
          <w:tcPr>
            <w:tcW w:w="866" w:type="dxa"/>
            <w:vAlign w:val="center"/>
          </w:tcPr>
          <w:p w14:paraId="1E04C459" w14:textId="18D4D721" w:rsidR="00DE26BF" w:rsidRDefault="00DE26BF" w:rsidP="00DE26BF">
            <w:pPr>
              <w:jc w:val="center"/>
              <w:rPr>
                <w:rFonts w:ascii="GHEA Grapalat" w:hAnsi="GHEA Grapalat" w:cs="Calibri"/>
                <w:sz w:val="18"/>
                <w:szCs w:val="18"/>
              </w:rPr>
            </w:pPr>
            <w:r>
              <w:rPr>
                <w:rFonts w:ascii="GHEA Grapalat" w:hAnsi="GHEA Grapalat" w:cs="Calibri"/>
                <w:sz w:val="18"/>
                <w:szCs w:val="18"/>
              </w:rPr>
              <w:t>30</w:t>
            </w:r>
          </w:p>
        </w:tc>
        <w:tc>
          <w:tcPr>
            <w:tcW w:w="1536" w:type="dxa"/>
            <w:vAlign w:val="center"/>
          </w:tcPr>
          <w:p w14:paraId="37ED46E0" w14:textId="384DD48C" w:rsidR="00DE26BF" w:rsidRDefault="00DE26BF" w:rsidP="00DE26BF">
            <w:pPr>
              <w:jc w:val="right"/>
              <w:rPr>
                <w:rFonts w:ascii="GHEA Grapalat" w:hAnsi="GHEA Grapalat" w:cs="Calibri"/>
                <w:sz w:val="18"/>
                <w:szCs w:val="18"/>
              </w:rPr>
            </w:pPr>
            <w:r w:rsidRPr="00DE5F98">
              <w:rPr>
                <w:rFonts w:ascii="GHEA Grapalat" w:hAnsi="GHEA Grapalat" w:cs="Calibri"/>
                <w:sz w:val="18"/>
                <w:szCs w:val="18"/>
              </w:rPr>
              <w:t>82 800</w:t>
            </w:r>
          </w:p>
        </w:tc>
        <w:tc>
          <w:tcPr>
            <w:tcW w:w="1439" w:type="dxa"/>
            <w:vAlign w:val="center"/>
          </w:tcPr>
          <w:p w14:paraId="24C4D03A" w14:textId="1CDFC43F" w:rsidR="00DE26BF" w:rsidRDefault="00DE26BF" w:rsidP="00DE26BF">
            <w:pPr>
              <w:jc w:val="center"/>
              <w:rPr>
                <w:rFonts w:ascii="GHEA Grapalat" w:hAnsi="GHEA Grapalat" w:cs="Calibri"/>
                <w:sz w:val="18"/>
                <w:szCs w:val="18"/>
              </w:rPr>
            </w:pPr>
            <w:r>
              <w:rPr>
                <w:rFonts w:ascii="GHEA Grapalat" w:hAnsi="GHEA Grapalat" w:cs="Calibri"/>
                <w:sz w:val="18"/>
                <w:szCs w:val="18"/>
              </w:rPr>
              <w:t>31221190/1</w:t>
            </w:r>
          </w:p>
        </w:tc>
        <w:tc>
          <w:tcPr>
            <w:tcW w:w="4874" w:type="dxa"/>
          </w:tcPr>
          <w:p w14:paraId="2D74F42C" w14:textId="1CE9912A"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Волоконно-оптический соединитель FOSC-Coupler 48</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13C3A4C2" w14:textId="77777777" w:rsidR="00AF597C" w:rsidRPr="00CD2202" w:rsidRDefault="00AF597C" w:rsidP="00AF597C">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53946EDB"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006DB33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0B81B8F3"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A105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6DAE5A"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30C692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CFFFA6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36D708" w14:textId="77777777" w:rsidR="00AF597C" w:rsidRPr="00CD2202" w:rsidRDefault="00AF597C" w:rsidP="00AF597C">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E4008F" w14:textId="77777777" w:rsidR="00AF597C" w:rsidRPr="00CD2202"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63FB1" w14:textId="77777777" w:rsidR="00AF597C" w:rsidRPr="00CD2202"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53F67005" w14:textId="09222F2B" w:rsidR="00AF597C" w:rsidRDefault="00AF597C" w:rsidP="00AF597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w:t>
      </w:r>
      <w:r w:rsidRPr="000F78B8">
        <w:rPr>
          <w:rFonts w:ascii="GHEA Grapalat" w:hAnsi="GHEA Grapalat"/>
        </w:rPr>
        <w:lastRenderedPageBreak/>
        <w:t xml:space="preserve">пункта 2 того же </w:t>
      </w:r>
      <w:r>
        <w:rPr>
          <w:rFonts w:ascii="GHEA Grapalat" w:hAnsi="GHEA Grapalat"/>
        </w:rPr>
        <w:t>постановления.</w:t>
      </w:r>
    </w:p>
    <w:p w14:paraId="3034606F" w14:textId="77777777" w:rsidR="00AF597C" w:rsidRDefault="00AF597C" w:rsidP="00AF597C">
      <w:pPr>
        <w:widowControl w:val="0"/>
        <w:tabs>
          <w:tab w:val="left" w:pos="1134"/>
        </w:tabs>
        <w:spacing w:after="160"/>
        <w:ind w:firstLine="567"/>
        <w:jc w:val="both"/>
        <w:rPr>
          <w:rFonts w:ascii="GHEA Grapalat" w:hAnsi="GHEA Grapalat"/>
        </w:rPr>
      </w:pPr>
    </w:p>
    <w:p w14:paraId="64645C63" w14:textId="77777777" w:rsidR="00AF597C" w:rsidRDefault="00AF597C" w:rsidP="00AF597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39288A" w14:textId="77777777" w:rsidR="00AF597C" w:rsidRPr="006622A4" w:rsidRDefault="00AF597C" w:rsidP="00AF597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D52986" w14:textId="77777777" w:rsidR="00AF597C" w:rsidRPr="006622A4"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CA6C908" w14:textId="77777777" w:rsidR="00AF597C" w:rsidRPr="006622A4"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7AF919" w14:textId="77777777" w:rsidR="00AF597C" w:rsidRPr="009044F1" w:rsidRDefault="00AF597C" w:rsidP="00AF597C">
      <w:pPr>
        <w:widowControl w:val="0"/>
        <w:tabs>
          <w:tab w:val="left" w:pos="1134"/>
        </w:tabs>
        <w:spacing w:after="160"/>
        <w:ind w:firstLine="567"/>
        <w:jc w:val="both"/>
        <w:rPr>
          <w:rFonts w:ascii="GHEA Grapalat" w:hAnsi="GHEA Grapalat" w:cs="Sylfaen"/>
        </w:rPr>
      </w:pPr>
    </w:p>
    <w:p w14:paraId="29B2E89C" w14:textId="77777777" w:rsidR="00AF597C" w:rsidRPr="009044F1" w:rsidRDefault="00AF597C" w:rsidP="00AF597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9268CF" w14:textId="40B3F846" w:rsidR="00AF597C" w:rsidRPr="00CD2202" w:rsidRDefault="00AF597C" w:rsidP="00AF597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CBB99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289CDC3C"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4B9AA9D"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D3011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 xml:space="preserve">участником, распоряжающимся более чем десятью процентами акций данного </w:t>
      </w:r>
      <w:r w:rsidRPr="00CD2202">
        <w:rPr>
          <w:rFonts w:ascii="GHEA Grapalat" w:hAnsi="GHEA Grapalat"/>
        </w:rPr>
        <w:lastRenderedPageBreak/>
        <w:t>юридического лица;</w:t>
      </w:r>
    </w:p>
    <w:p w14:paraId="16DD576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46DC21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BAB588"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D2F474"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61F8DC02"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231D18B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9CBB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1A18C1"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6434910F"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4FADCA55"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9380F92" w14:textId="77777777" w:rsidR="00AF597C" w:rsidRPr="00CD2202" w:rsidRDefault="00AF597C" w:rsidP="00AF597C">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CD2202">
        <w:rPr>
          <w:rFonts w:ascii="GHEA Grapalat" w:hAnsi="GHEA Grapalat"/>
          <w:sz w:val="24"/>
          <w:szCs w:val="24"/>
        </w:rPr>
        <w:lastRenderedPageBreak/>
        <w:t xml:space="preserve">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56BA3512"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092D5FF" w14:textId="77777777" w:rsidR="00AF597C" w:rsidRPr="00CD2202" w:rsidRDefault="00AF597C" w:rsidP="00AF597C">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5C28650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14B8FC77" w:rsidR="00656CD1"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E8F26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cs="Sylfaen"/>
          <w:sz w:val="24"/>
          <w:szCs w:val="24"/>
        </w:rPr>
      </w:pP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 xml:space="preserve">с точки зрения предусмотренных Законом требований </w:t>
      </w:r>
      <w:r w:rsidRPr="00CD2202">
        <w:rPr>
          <w:rFonts w:ascii="GHEA Grapalat" w:hAnsi="GHEA Grapalat"/>
          <w:lang w:val="hy-AM"/>
        </w:rPr>
        <w:lastRenderedPageBreak/>
        <w:t>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Заявка подается до истечения срока, установленного для этого настоящим 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596CF194"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DE26BF">
        <w:rPr>
          <w:rFonts w:ascii="GHEA Grapalat" w:hAnsi="GHEA Grapalat"/>
          <w:sz w:val="24"/>
          <w:szCs w:val="24"/>
        </w:rPr>
        <w:t>12:30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w:t>
      </w:r>
      <w:r w:rsidRPr="00CD2202">
        <w:rPr>
          <w:rFonts w:ascii="GHEA Grapalat" w:hAnsi="GHEA Grapalat"/>
          <w:sz w:val="24"/>
          <w:szCs w:val="24"/>
        </w:rPr>
        <w:lastRenderedPageBreak/>
        <w:t xml:space="preserve">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lastRenderedPageBreak/>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1E12E7D6"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DE26BF">
        <w:rPr>
          <w:rFonts w:ascii="GHEA Grapalat" w:hAnsi="GHEA Grapalat"/>
          <w:b/>
          <w:sz w:val="24"/>
          <w:szCs w:val="24"/>
        </w:rPr>
        <w:t>12:30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w:t>
      </w:r>
      <w:r w:rsidRPr="00CD2202">
        <w:rPr>
          <w:rFonts w:ascii="GHEA Grapalat" w:hAnsi="GHEA Grapalat"/>
        </w:rPr>
        <w:lastRenderedPageBreak/>
        <w:t>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A6A470"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52FF30D5"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301348C"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0049982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25FF4D4"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w:t>
      </w:r>
      <w:r w:rsidRPr="00CD2202">
        <w:rPr>
          <w:rFonts w:ascii="GHEA Grapalat" w:hAnsi="GHEA Grapalat"/>
          <w:sz w:val="24"/>
          <w:szCs w:val="24"/>
        </w:rPr>
        <w:lastRenderedPageBreak/>
        <w:t>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64033D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812C57B"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32EE6DD"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395B6468"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27C580"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D07034" w14:textId="77777777" w:rsidR="00AF597C" w:rsidRPr="00CD2202" w:rsidRDefault="00AF597C" w:rsidP="00AF597C">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396D5748" w14:textId="1C350380" w:rsidR="00AF597C" w:rsidRDefault="00AF597C" w:rsidP="00AF597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B66212">
        <w:rPr>
          <w:rFonts w:ascii="GHEA Grapalat" w:hAnsi="GHEA Grapalat"/>
          <w:sz w:val="24"/>
          <w:szCs w:val="24"/>
        </w:rPr>
        <w:t>2026</w:t>
      </w:r>
      <w:r w:rsidRPr="00433568">
        <w:rPr>
          <w:rFonts w:ascii="GHEA Grapalat" w:hAnsi="GHEA Grapalat"/>
          <w:sz w:val="24"/>
          <w:szCs w:val="24"/>
        </w:rPr>
        <w:t xml:space="preserve">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BA2E36" w14:textId="77777777" w:rsidR="00AF597C" w:rsidRDefault="00AF597C" w:rsidP="00AF597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B8BAB47" w14:textId="398183C8"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6212">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28369E95"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6E812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5DE33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E3000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F853CB3"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5767A4B"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3E4BDD" w14:textId="77777777" w:rsidR="00AF597C" w:rsidRDefault="00AF597C" w:rsidP="00AF597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lastRenderedPageBreak/>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9F13519" w14:textId="77777777" w:rsidR="00AF597C" w:rsidRPr="00B24E4B" w:rsidRDefault="00AF597C" w:rsidP="00AF597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658EFBC9" w14:textId="77777777" w:rsidR="00AF597C" w:rsidRPr="00B24E4B" w:rsidRDefault="00AF597C" w:rsidP="00AF597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95E49F4" w14:textId="77777777" w:rsidR="00AF597C" w:rsidRDefault="00AF597C" w:rsidP="00AF597C">
      <w:pPr>
        <w:pStyle w:val="ListParagraph"/>
        <w:widowControl w:val="0"/>
        <w:numPr>
          <w:ilvl w:val="0"/>
          <w:numId w:val="31"/>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47D9BF" w14:textId="77777777" w:rsidR="00AF597C" w:rsidRDefault="00AF597C" w:rsidP="00AF597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6C7978DC" w14:textId="570FF57F" w:rsidR="00AF597C" w:rsidRDefault="00AF597C" w:rsidP="00AF597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6212">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B1E6F29" w14:textId="77777777" w:rsidR="00AF597C" w:rsidRPr="00CD2202" w:rsidRDefault="00AF597C" w:rsidP="00AF597C">
      <w:pPr>
        <w:widowControl w:val="0"/>
        <w:tabs>
          <w:tab w:val="left" w:pos="1134"/>
        </w:tabs>
        <w:ind w:firstLine="567"/>
        <w:contextualSpacing/>
        <w:jc w:val="both"/>
        <w:rPr>
          <w:rFonts w:ascii="GHEA Grapalat" w:hAnsi="GHEA Grapalat"/>
        </w:rPr>
      </w:pPr>
      <w:r>
        <w:rPr>
          <w:rFonts w:ascii="GHEA Grapalat" w:hAnsi="GHEA Grapalat" w:cs="Sylfaen"/>
        </w:rPr>
        <w:lastRenderedPageBreak/>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9B2647"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01835FA"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B9CE5"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EFEAB" w14:textId="77777777" w:rsidR="00AF597C" w:rsidRPr="00CD2202" w:rsidRDefault="00AF597C" w:rsidP="00AF597C">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1CBB2A" w14:textId="77777777" w:rsidR="00AF597C" w:rsidRPr="00CD2202" w:rsidRDefault="00AF597C" w:rsidP="00AF597C">
      <w:pPr>
        <w:widowControl w:val="0"/>
        <w:ind w:firstLine="567"/>
        <w:contextualSpacing/>
        <w:jc w:val="both"/>
        <w:rPr>
          <w:rFonts w:ascii="GHEA Grapalat" w:hAnsi="GHEA Grapalat"/>
          <w:spacing w:val="-4"/>
        </w:rPr>
      </w:pPr>
      <w:r w:rsidRPr="00CD220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451A51"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5A0F6A05"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с применением процедуры, установленной пунктами 8.12-8.18 части 1 настоящего Приглашения.</w:t>
      </w:r>
    </w:p>
    <w:p w14:paraId="1C631E6E"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9328EC" w14:textId="77777777" w:rsidR="00AF597C" w:rsidRPr="00CD2202" w:rsidRDefault="00AF597C" w:rsidP="00AF597C">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9599BD"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7379D61"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2B9D9B82"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639B13" w14:textId="77777777" w:rsidR="00AF597C" w:rsidRPr="00CD2202" w:rsidRDefault="00AF597C" w:rsidP="00AF597C">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0041015F" w14:textId="77777777" w:rsidR="00AF597C" w:rsidRPr="00CD2202" w:rsidRDefault="00AF597C" w:rsidP="00AF597C">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58DE4857" w14:textId="77777777" w:rsidR="00AF597C" w:rsidRPr="00CD2202" w:rsidRDefault="00AF597C" w:rsidP="00AF597C">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628A1F9A" w:rsidR="00E43628"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9.2.</w:t>
      </w:r>
      <w:r w:rsidRPr="00CD2202">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 xml:space="preserve">До истечения срока, предусмотренного пунктом 9.4 части 1 настоящего </w:t>
      </w:r>
      <w:r w:rsidRPr="00CD2202">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lastRenderedPageBreak/>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CD2202">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t>12.23. Ставки государственных пошлин, взимаемых за обжалование, установлены законом "О государственной пошлине".</w:t>
      </w:r>
    </w:p>
    <w:p w14:paraId="2D92418F" w14:textId="77777777" w:rsidR="00AF597C" w:rsidRDefault="00AF597C">
      <w:pPr>
        <w:rPr>
          <w:rFonts w:ascii="GHEA Grapalat" w:hAnsi="GHEA Grapalat"/>
          <w:b/>
        </w:rPr>
      </w:pPr>
      <w:r>
        <w:rPr>
          <w:rFonts w:ascii="GHEA Grapalat" w:hAnsi="GHEA Grapalat"/>
          <w:b/>
        </w:rPr>
        <w:br w:type="page"/>
      </w:r>
    </w:p>
    <w:p w14:paraId="25719566" w14:textId="6775CEFA" w:rsidR="00096865" w:rsidRPr="00CD2202" w:rsidRDefault="00096865" w:rsidP="00415583">
      <w:pPr>
        <w:widowControl w:val="0"/>
        <w:jc w:val="center"/>
        <w:rPr>
          <w:rFonts w:ascii="GHEA Grapalat" w:hAnsi="GHEA Grapalat"/>
          <w:b/>
        </w:rPr>
      </w:pPr>
      <w:r w:rsidRPr="00CD2202">
        <w:rPr>
          <w:rFonts w:ascii="GHEA Grapalat" w:hAnsi="GHEA Grapalat"/>
          <w:b/>
        </w:rPr>
        <w:lastRenderedPageBreak/>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CD2202">
        <w:rPr>
          <w:rFonts w:ascii="GHEA Grapalat" w:hAnsi="GHEA Grapalat"/>
        </w:rPr>
        <w:lastRenderedPageBreak/>
        <w:t>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34FC8E51"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4" w:name="_Hlk144225368"/>
      <w:r w:rsidR="004C0466" w:rsidRPr="00CD2202">
        <w:rPr>
          <w:rFonts w:ascii="GHEA Grapalat" w:hAnsi="GHEA Grapalat"/>
          <w:b/>
          <w:sz w:val="24"/>
          <w:szCs w:val="24"/>
        </w:rPr>
        <w:t>запрос котировок</w:t>
      </w:r>
      <w:bookmarkEnd w:id="4"/>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2AD19E41"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DE26BF">
        <w:rPr>
          <w:rFonts w:ascii="GHEA Grapalat" w:hAnsi="GHEA Grapalat"/>
          <w:b/>
        </w:rPr>
        <w:t>26/5</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0D882D5F"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DE26BF">
        <w:rPr>
          <w:rFonts w:ascii="GHEA Grapalat" w:hAnsi="GHEA Grapalat"/>
          <w:b/>
        </w:rPr>
        <w:t>26/5</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lastRenderedPageBreak/>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5"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2E18B4EA"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4F0E555F"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DE26BF">
        <w:rPr>
          <w:rFonts w:ascii="GHEA Grapalat" w:hAnsi="GHEA Grapalat"/>
          <w:b/>
        </w:rPr>
        <w:t>26/5</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0AD54DC5"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lastRenderedPageBreak/>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lastRenderedPageBreak/>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является должностным лицом, осуществляющим общее или текущее </w:t>
            </w:r>
            <w:r w:rsidR="00F016A2" w:rsidRPr="00CD2202">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lastRenderedPageBreak/>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CD2202">
        <w:rPr>
          <w:rFonts w:ascii="GHEA Grapalat" w:hAnsi="GHEA Grapalat"/>
        </w:rPr>
        <w:lastRenderedPageBreak/>
        <w:t>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lastRenderedPageBreak/>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2A1CB977"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4DE72881"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DE26BF">
        <w:rPr>
          <w:rFonts w:ascii="GHEA Grapalat" w:hAnsi="GHEA Grapalat"/>
          <w:b/>
          <w:spacing w:val="-6"/>
        </w:rPr>
        <w:t>26/5</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6AB54667"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CD2202">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7F5A6374"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DE26BF">
        <w:rPr>
          <w:rFonts w:ascii="GHEA Grapalat" w:hAnsi="GHEA Grapalat"/>
          <w:b/>
          <w:i/>
        </w:rPr>
        <w:t>26/5</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 xml:space="preserve">В случае неисполнения или ненадлежащего исполнения Компанией </w:t>
      </w:r>
      <w:r w:rsidRPr="00CD2202">
        <w:rPr>
          <w:rFonts w:ascii="GHEA Grapalat" w:hAnsi="GHEA Grapalat"/>
        </w:rPr>
        <w:lastRenderedPageBreak/>
        <w:t>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0DEC54A6"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 xml:space="preserve">принимать товар, соответствующий условию относительно его вида, и </w:t>
      </w:r>
      <w:r w:rsidRPr="00CD2202">
        <w:rPr>
          <w:rFonts w:ascii="GHEA Grapalat" w:hAnsi="GHEA Grapalat"/>
        </w:rPr>
        <w:lastRenderedPageBreak/>
        <w:t>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одностороннем порядке расторгать договор (полностью или частично), </w:t>
      </w:r>
      <w:r w:rsidRPr="00CD2202">
        <w:rPr>
          <w:rFonts w:ascii="GHEA Grapalat" w:hAnsi="GHEA Grapalat"/>
        </w:rPr>
        <w:lastRenderedPageBreak/>
        <w:t>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lastRenderedPageBreak/>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пункте 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w:t>
      </w:r>
      <w:r w:rsidR="00DF0BD2" w:rsidRPr="00CD2202">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CD2202">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CD220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 xml:space="preserve">Поставка предусмотренных договором товаров осуществляется при наличии </w:t>
      </w:r>
      <w:r w:rsidRPr="00CD2202">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0A998317"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00B66212">
        <w:rPr>
          <w:rFonts w:ascii="GHEA Grapalat" w:hAnsi="GHEA Grapalat"/>
          <w:i/>
        </w:rPr>
        <w:t>2026</w:t>
      </w:r>
      <w:r w:rsidR="00D52566" w:rsidRPr="00CD2202">
        <w:rPr>
          <w:rFonts w:ascii="GHEA Grapalat" w:hAnsi="GHEA Grapalat"/>
          <w:i/>
        </w:rPr>
        <w:tab/>
      </w:r>
      <w:r w:rsidRPr="00CD2202">
        <w:rPr>
          <w:rFonts w:ascii="GHEA Grapalat" w:hAnsi="GHEA Grapalat"/>
          <w:i/>
        </w:rPr>
        <w:t>г.</w:t>
      </w:r>
    </w:p>
    <w:p w14:paraId="6A0AF2D1" w14:textId="77777777" w:rsidR="00B66212" w:rsidRDefault="00B66212" w:rsidP="00F76373">
      <w:pPr>
        <w:pStyle w:val="FootnoteText"/>
        <w:ind w:left="-720" w:right="-560"/>
        <w:rPr>
          <w:rFonts w:ascii="GHEA Grapalat" w:hAnsi="GHEA Grapalat" w:cs="Sylfaen"/>
          <w:sz w:val="16"/>
          <w:szCs w:val="16"/>
          <w:lang w:eastAsia="en-US"/>
        </w:rPr>
      </w:pPr>
    </w:p>
    <w:p w14:paraId="56EB32BF" w14:textId="77777777" w:rsidR="00B66212" w:rsidRDefault="00B66212" w:rsidP="00B66212">
      <w:pPr>
        <w:widowControl w:val="0"/>
        <w:jc w:val="center"/>
        <w:rPr>
          <w:rFonts w:ascii="GHEA Grapalat" w:hAnsi="GHEA Grapalat"/>
        </w:rPr>
      </w:pPr>
      <w:r w:rsidRPr="00B138F3">
        <w:rPr>
          <w:rFonts w:ascii="GHEA Grapalat" w:hAnsi="GHEA Grapalat"/>
        </w:rPr>
        <w:t>ТЕХНИЧЕСКАЯ ХАРАКТЕРИСТИКА-ГРАФИК ЗАКУПКИ</w:t>
      </w:r>
    </w:p>
    <w:p w14:paraId="1806A46D" w14:textId="77777777" w:rsidR="00B66212" w:rsidRPr="00B138F3" w:rsidRDefault="00B66212" w:rsidP="00B66212">
      <w:pPr>
        <w:widowControl w:val="0"/>
        <w:jc w:val="center"/>
        <w:rPr>
          <w:rFonts w:ascii="GHEA Grapalat" w:hAnsi="GHEA Grapalat"/>
        </w:rPr>
      </w:pPr>
    </w:p>
    <w:p w14:paraId="51DEB7AC" w14:textId="77777777" w:rsidR="00B66212" w:rsidRPr="00B138F3" w:rsidRDefault="00B66212" w:rsidP="00B66212">
      <w:pPr>
        <w:widowControl w:val="0"/>
        <w:jc w:val="right"/>
        <w:rPr>
          <w:rFonts w:ascii="GHEA Grapalat" w:hAnsi="GHEA Grapalat"/>
        </w:rPr>
      </w:pPr>
      <w:r w:rsidRPr="00B138F3">
        <w:rPr>
          <w:rFonts w:ascii="GHEA Grapalat" w:hAnsi="GHEA Grapalat"/>
        </w:rPr>
        <w:t>Драмов РА</w:t>
      </w:r>
    </w:p>
    <w:tbl>
      <w:tblPr>
        <w:tblW w:w="11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080"/>
        <w:gridCol w:w="1170"/>
        <w:gridCol w:w="1080"/>
        <w:gridCol w:w="2160"/>
        <w:gridCol w:w="810"/>
        <w:gridCol w:w="540"/>
        <w:gridCol w:w="630"/>
        <w:gridCol w:w="720"/>
        <w:gridCol w:w="974"/>
        <w:gridCol w:w="1350"/>
      </w:tblGrid>
      <w:tr w:rsidR="00B66212" w:rsidRPr="0065279C" w14:paraId="7366BEF9" w14:textId="77777777" w:rsidTr="00120B61">
        <w:trPr>
          <w:trHeight w:val="219"/>
          <w:jc w:val="center"/>
        </w:trPr>
        <w:tc>
          <w:tcPr>
            <w:tcW w:w="11418" w:type="dxa"/>
            <w:gridSpan w:val="11"/>
          </w:tcPr>
          <w:p w14:paraId="683925A9" w14:textId="77777777" w:rsidR="00B66212" w:rsidRPr="0065279C" w:rsidRDefault="00B66212" w:rsidP="00AE0323">
            <w:pPr>
              <w:jc w:val="center"/>
              <w:rPr>
                <w:rFonts w:ascii="GHEA Grapalat" w:hAnsi="GHEA Grapalat"/>
                <w:color w:val="000000"/>
                <w:sz w:val="18"/>
              </w:rPr>
            </w:pPr>
            <w:r w:rsidRPr="0065279C">
              <w:rPr>
                <w:rFonts w:ascii="GHEA Grapalat" w:hAnsi="GHEA Grapalat"/>
                <w:color w:val="000000"/>
                <w:sz w:val="18"/>
              </w:rPr>
              <w:t>Товар</w:t>
            </w:r>
          </w:p>
        </w:tc>
      </w:tr>
      <w:tr w:rsidR="00B66212" w:rsidRPr="0065279C" w14:paraId="02EA2976" w14:textId="77777777" w:rsidTr="00120B61">
        <w:trPr>
          <w:trHeight w:val="64"/>
          <w:jc w:val="center"/>
        </w:trPr>
        <w:tc>
          <w:tcPr>
            <w:tcW w:w="904" w:type="dxa"/>
            <w:vMerge w:val="restart"/>
            <w:vAlign w:val="center"/>
          </w:tcPr>
          <w:p w14:paraId="47B95CF4"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по приглашению , предусмотренных дозу номер</w:t>
            </w:r>
          </w:p>
        </w:tc>
        <w:tc>
          <w:tcPr>
            <w:tcW w:w="1080" w:type="dxa"/>
            <w:vMerge w:val="restart"/>
            <w:vAlign w:val="center"/>
          </w:tcPr>
          <w:p w14:paraId="2D2FD848"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закупки планом предусмотрено сквозное код` на ОСНОВЕ классификации (КПВ)</w:t>
            </w:r>
          </w:p>
        </w:tc>
        <w:tc>
          <w:tcPr>
            <w:tcW w:w="1170" w:type="dxa"/>
            <w:vMerge w:val="restart"/>
            <w:vAlign w:val="center"/>
          </w:tcPr>
          <w:p w14:paraId="1F88FB41"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наименование, </w:t>
            </w:r>
          </w:p>
        </w:tc>
        <w:tc>
          <w:tcPr>
            <w:tcW w:w="1080" w:type="dxa"/>
            <w:vMerge w:val="restart"/>
            <w:vAlign w:val="center"/>
          </w:tcPr>
          <w:p w14:paraId="651BAFD2"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товарный знак, </w:t>
            </w:r>
            <w:r w:rsidRPr="0065279C">
              <w:rPr>
                <w:rFonts w:ascii="GHEA Grapalat" w:hAnsi="GHEA Grapalat"/>
                <w:color w:val="000000"/>
                <w:sz w:val="14"/>
                <w:lang w:val="hy-AM"/>
              </w:rPr>
              <w:t>фирменное наименование, модели</w:t>
            </w:r>
            <w:r w:rsidRPr="0065279C">
              <w:rPr>
                <w:rFonts w:ascii="GHEA Grapalat" w:hAnsi="GHEA Grapalat"/>
                <w:color w:val="000000"/>
                <w:sz w:val="14"/>
              </w:rPr>
              <w:t xml:space="preserve"> и производителю , наименование *</w:t>
            </w:r>
          </w:p>
        </w:tc>
        <w:tc>
          <w:tcPr>
            <w:tcW w:w="2160" w:type="dxa"/>
            <w:vMerge w:val="restart"/>
            <w:vAlign w:val="center"/>
          </w:tcPr>
          <w:p w14:paraId="723508DE" w14:textId="77777777" w:rsidR="00B66212" w:rsidRPr="007B6C23" w:rsidRDefault="00B66212" w:rsidP="00AE0323">
            <w:pPr>
              <w:jc w:val="center"/>
              <w:rPr>
                <w:rFonts w:ascii="GHEA Grapalat" w:hAnsi="GHEA Grapalat"/>
                <w:color w:val="000000"/>
                <w:sz w:val="14"/>
                <w:lang w:val="hy-AM"/>
              </w:rPr>
            </w:pPr>
            <w:r w:rsidRPr="0065279C">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10" w:type="dxa"/>
            <w:vMerge w:val="restart"/>
            <w:vAlign w:val="center"/>
          </w:tcPr>
          <w:p w14:paraId="77A216F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измерительный блок,</w:t>
            </w:r>
          </w:p>
        </w:tc>
        <w:tc>
          <w:tcPr>
            <w:tcW w:w="540" w:type="dxa"/>
            <w:vMerge w:val="restart"/>
            <w:vAlign w:val="center"/>
          </w:tcPr>
          <w:p w14:paraId="20581EB5"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блок цена/РА драмов</w:t>
            </w:r>
          </w:p>
        </w:tc>
        <w:tc>
          <w:tcPr>
            <w:tcW w:w="630" w:type="dxa"/>
            <w:vMerge w:val="restart"/>
            <w:vAlign w:val="center"/>
          </w:tcPr>
          <w:p w14:paraId="6F9ECDE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общая цена/РА драмов,</w:t>
            </w:r>
          </w:p>
        </w:tc>
        <w:tc>
          <w:tcPr>
            <w:tcW w:w="720" w:type="dxa"/>
            <w:vMerge w:val="restart"/>
            <w:vAlign w:val="center"/>
          </w:tcPr>
          <w:p w14:paraId="3A4E3A6A"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общее количество</w:t>
            </w:r>
          </w:p>
        </w:tc>
        <w:tc>
          <w:tcPr>
            <w:tcW w:w="2324" w:type="dxa"/>
            <w:gridSpan w:val="2"/>
            <w:vAlign w:val="center"/>
          </w:tcPr>
          <w:p w14:paraId="6623B52B"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поставок в</w:t>
            </w:r>
          </w:p>
        </w:tc>
      </w:tr>
      <w:tr w:rsidR="00B66212" w:rsidRPr="0065279C" w14:paraId="015004D3" w14:textId="77777777" w:rsidTr="00120B61">
        <w:trPr>
          <w:trHeight w:val="624"/>
          <w:jc w:val="center"/>
        </w:trPr>
        <w:tc>
          <w:tcPr>
            <w:tcW w:w="904" w:type="dxa"/>
            <w:vMerge/>
            <w:vAlign w:val="center"/>
          </w:tcPr>
          <w:p w14:paraId="6C454A7D"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39478736" w14:textId="77777777" w:rsidR="00B66212" w:rsidRPr="0065279C" w:rsidRDefault="00B66212" w:rsidP="00AE0323">
            <w:pPr>
              <w:jc w:val="center"/>
              <w:rPr>
                <w:rFonts w:ascii="GHEA Grapalat" w:hAnsi="GHEA Grapalat"/>
                <w:color w:val="000000"/>
                <w:sz w:val="14"/>
                <w:szCs w:val="16"/>
              </w:rPr>
            </w:pPr>
          </w:p>
        </w:tc>
        <w:tc>
          <w:tcPr>
            <w:tcW w:w="1170" w:type="dxa"/>
            <w:vMerge/>
            <w:vAlign w:val="center"/>
          </w:tcPr>
          <w:p w14:paraId="081AFF75"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0EC6E102" w14:textId="77777777" w:rsidR="00B66212" w:rsidRPr="0065279C" w:rsidRDefault="00B66212" w:rsidP="00AE0323">
            <w:pPr>
              <w:jc w:val="center"/>
              <w:rPr>
                <w:rFonts w:ascii="GHEA Grapalat" w:hAnsi="GHEA Grapalat"/>
                <w:color w:val="000000"/>
                <w:sz w:val="14"/>
              </w:rPr>
            </w:pPr>
          </w:p>
        </w:tc>
        <w:tc>
          <w:tcPr>
            <w:tcW w:w="2160" w:type="dxa"/>
            <w:vMerge/>
            <w:vAlign w:val="center"/>
          </w:tcPr>
          <w:p w14:paraId="7EB2B15C" w14:textId="77777777" w:rsidR="00B66212" w:rsidRPr="0065279C" w:rsidRDefault="00B66212" w:rsidP="00AE0323">
            <w:pPr>
              <w:jc w:val="center"/>
              <w:rPr>
                <w:rFonts w:ascii="GHEA Grapalat" w:hAnsi="GHEA Grapalat"/>
                <w:color w:val="000000"/>
                <w:sz w:val="14"/>
              </w:rPr>
            </w:pPr>
          </w:p>
        </w:tc>
        <w:tc>
          <w:tcPr>
            <w:tcW w:w="810" w:type="dxa"/>
            <w:vMerge/>
            <w:vAlign w:val="center"/>
          </w:tcPr>
          <w:p w14:paraId="284B19FF"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643123FA" w14:textId="77777777" w:rsidR="00B66212" w:rsidRPr="0065279C" w:rsidRDefault="00B66212" w:rsidP="00AE0323">
            <w:pPr>
              <w:jc w:val="center"/>
              <w:rPr>
                <w:rFonts w:ascii="GHEA Grapalat" w:hAnsi="GHEA Grapalat"/>
                <w:color w:val="000000"/>
                <w:sz w:val="14"/>
              </w:rPr>
            </w:pPr>
          </w:p>
        </w:tc>
        <w:tc>
          <w:tcPr>
            <w:tcW w:w="630" w:type="dxa"/>
            <w:vMerge/>
            <w:vAlign w:val="center"/>
          </w:tcPr>
          <w:p w14:paraId="4C3E0D94" w14:textId="77777777" w:rsidR="00B66212" w:rsidRPr="0065279C" w:rsidRDefault="00B66212" w:rsidP="00AE0323">
            <w:pPr>
              <w:jc w:val="center"/>
              <w:rPr>
                <w:rFonts w:ascii="GHEA Grapalat" w:hAnsi="GHEA Grapalat"/>
                <w:color w:val="000000"/>
                <w:sz w:val="14"/>
              </w:rPr>
            </w:pPr>
          </w:p>
        </w:tc>
        <w:tc>
          <w:tcPr>
            <w:tcW w:w="720" w:type="dxa"/>
            <w:vMerge/>
            <w:vAlign w:val="center"/>
          </w:tcPr>
          <w:p w14:paraId="039BC5DB" w14:textId="77777777" w:rsidR="00B66212" w:rsidRPr="0065279C" w:rsidRDefault="00B66212" w:rsidP="00AE0323">
            <w:pPr>
              <w:jc w:val="center"/>
              <w:rPr>
                <w:rFonts w:ascii="GHEA Grapalat" w:hAnsi="GHEA Grapalat"/>
                <w:color w:val="000000"/>
                <w:sz w:val="14"/>
              </w:rPr>
            </w:pPr>
          </w:p>
        </w:tc>
        <w:tc>
          <w:tcPr>
            <w:tcW w:w="974" w:type="dxa"/>
            <w:vAlign w:val="center"/>
          </w:tcPr>
          <w:p w14:paraId="0A0202EE"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адрес</w:t>
            </w:r>
          </w:p>
        </w:tc>
        <w:tc>
          <w:tcPr>
            <w:tcW w:w="1350" w:type="dxa"/>
            <w:vAlign w:val="center"/>
          </w:tcPr>
          <w:p w14:paraId="0A3729EC" w14:textId="77777777" w:rsidR="00B66212" w:rsidRPr="00A34EF7" w:rsidRDefault="00B66212" w:rsidP="00AE0323">
            <w:pPr>
              <w:jc w:val="center"/>
              <w:rPr>
                <w:rFonts w:ascii="GHEA Grapalat" w:hAnsi="GHEA Grapalat"/>
                <w:color w:val="000000"/>
                <w:sz w:val="14"/>
                <w:lang w:val="hy-AM"/>
              </w:rPr>
            </w:pPr>
            <w:r w:rsidRPr="0065279C">
              <w:rPr>
                <w:rFonts w:ascii="GHEA Grapalat" w:hAnsi="GHEA Grapalat"/>
                <w:color w:val="000000"/>
                <w:sz w:val="14"/>
              </w:rPr>
              <w:t>в Срок*</w:t>
            </w:r>
            <w:r>
              <w:rPr>
                <w:rFonts w:ascii="GHEA Grapalat" w:hAnsi="GHEA Grapalat"/>
                <w:color w:val="000000"/>
                <w:sz w:val="14"/>
                <w:lang w:val="hy-AM"/>
              </w:rPr>
              <w:t>**</w:t>
            </w:r>
          </w:p>
        </w:tc>
      </w:tr>
      <w:tr w:rsidR="006913A5" w:rsidRPr="00B36EAF" w14:paraId="14F90D93" w14:textId="77777777" w:rsidTr="00120B61">
        <w:trPr>
          <w:trHeight w:val="1806"/>
          <w:jc w:val="center"/>
        </w:trPr>
        <w:tc>
          <w:tcPr>
            <w:tcW w:w="904" w:type="dxa"/>
            <w:vAlign w:val="center"/>
          </w:tcPr>
          <w:p w14:paraId="33ED4928" w14:textId="77777777" w:rsidR="006913A5" w:rsidRPr="00A266EB" w:rsidRDefault="006913A5" w:rsidP="006913A5">
            <w:pPr>
              <w:jc w:val="center"/>
              <w:rPr>
                <w:rFonts w:ascii="GHEA Grapalat" w:hAnsi="GHEA Grapalat"/>
                <w:sz w:val="16"/>
                <w:szCs w:val="16"/>
                <w:lang w:val="hy-AM"/>
              </w:rPr>
            </w:pPr>
            <w:r w:rsidRPr="000C07CA">
              <w:rPr>
                <w:rFonts w:ascii="GHEA Grapalat" w:hAnsi="GHEA Grapalat" w:cs="Calibri"/>
                <w:sz w:val="18"/>
                <w:szCs w:val="18"/>
              </w:rPr>
              <w:t>1</w:t>
            </w:r>
          </w:p>
        </w:tc>
        <w:tc>
          <w:tcPr>
            <w:tcW w:w="1080" w:type="dxa"/>
            <w:vAlign w:val="center"/>
          </w:tcPr>
          <w:p w14:paraId="311C65D7" w14:textId="77777777" w:rsidR="006913A5" w:rsidRPr="00FF7ABC" w:rsidRDefault="006913A5" w:rsidP="006913A5">
            <w:pPr>
              <w:rPr>
                <w:rFonts w:ascii="GHEA Grapalat" w:hAnsi="GHEA Grapalat" w:cs="Calibri"/>
                <w:sz w:val="18"/>
                <w:szCs w:val="18"/>
              </w:rPr>
            </w:pPr>
            <w:r>
              <w:rPr>
                <w:rFonts w:ascii="GHEA Grapalat" w:hAnsi="GHEA Grapalat" w:cs="Calibri"/>
                <w:sz w:val="18"/>
                <w:szCs w:val="18"/>
              </w:rPr>
              <w:t>30237112/2</w:t>
            </w:r>
          </w:p>
        </w:tc>
        <w:tc>
          <w:tcPr>
            <w:tcW w:w="1170" w:type="dxa"/>
            <w:vAlign w:val="center"/>
          </w:tcPr>
          <w:p w14:paraId="297BA892" w14:textId="0706399F" w:rsidR="006913A5" w:rsidRPr="00A266EB" w:rsidRDefault="00775A83" w:rsidP="006913A5">
            <w:pPr>
              <w:rPr>
                <w:rFonts w:ascii="GHEA Grapalat" w:hAnsi="GHEA Grapalat"/>
                <w:sz w:val="16"/>
                <w:szCs w:val="16"/>
                <w:lang w:val="hy-AM"/>
              </w:rPr>
            </w:pPr>
            <w:r w:rsidRPr="00775A83">
              <w:rPr>
                <w:rFonts w:ascii="GHEA Grapalat" w:hAnsi="GHEA Grapalat" w:cs="Calibri"/>
                <w:sz w:val="18"/>
                <w:szCs w:val="18"/>
              </w:rPr>
              <w:t>источник питания</w:t>
            </w:r>
          </w:p>
        </w:tc>
        <w:tc>
          <w:tcPr>
            <w:tcW w:w="1080" w:type="dxa"/>
            <w:vAlign w:val="center"/>
          </w:tcPr>
          <w:p w14:paraId="07FEBD1D"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2A9AD5E" w14:textId="7BADF331" w:rsidR="006913A5" w:rsidRPr="00B20D23"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6CD2F4" w14:textId="0F0A4A64" w:rsidR="006913A5" w:rsidRPr="006913A5" w:rsidRDefault="006913A5" w:rsidP="006913A5">
            <w:pPr>
              <w:jc w:val="center"/>
              <w:rPr>
                <w:rFonts w:ascii="GHEA Grapalat" w:hAnsi="GHEA Grapalat"/>
                <w:sz w:val="16"/>
                <w:szCs w:val="16"/>
              </w:rPr>
            </w:pPr>
            <w:r>
              <w:rPr>
                <w:rFonts w:ascii="GHEA Grapalat" w:hAnsi="GHEA Grapalat"/>
                <w:sz w:val="16"/>
                <w:szCs w:val="16"/>
              </w:rPr>
              <w:t>шт.</w:t>
            </w:r>
          </w:p>
        </w:tc>
        <w:tc>
          <w:tcPr>
            <w:tcW w:w="540" w:type="dxa"/>
            <w:vAlign w:val="center"/>
          </w:tcPr>
          <w:p w14:paraId="33E5B262"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DF927FB"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A7F7B83" w14:textId="7777777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6</w:t>
            </w:r>
          </w:p>
        </w:tc>
        <w:tc>
          <w:tcPr>
            <w:tcW w:w="974" w:type="dxa"/>
            <w:vAlign w:val="center"/>
          </w:tcPr>
          <w:p w14:paraId="77B21452" w14:textId="74DE6DD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5C295CA" w14:textId="3DD32595" w:rsidR="006913A5" w:rsidRPr="000D7FA4" w:rsidRDefault="006913A5" w:rsidP="006913A5">
            <w:pPr>
              <w:jc w:val="center"/>
              <w:rPr>
                <w:rFonts w:ascii="Arial AMU" w:hAnsi="Arial AMU" w:cs="Calibri"/>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75A83" w14:paraId="2789708B" w14:textId="77777777" w:rsidTr="00120B61">
        <w:trPr>
          <w:trHeight w:val="305"/>
          <w:jc w:val="center"/>
        </w:trPr>
        <w:tc>
          <w:tcPr>
            <w:tcW w:w="11418" w:type="dxa"/>
            <w:gridSpan w:val="11"/>
            <w:vAlign w:val="center"/>
          </w:tcPr>
          <w:p w14:paraId="318A73CE" w14:textId="4F286935" w:rsidR="00120B61" w:rsidRPr="00DA6FDD" w:rsidRDefault="00775A83" w:rsidP="006C30E3">
            <w:pPr>
              <w:rPr>
                <w:rFonts w:ascii="GHEA Grapalat" w:hAnsi="GHEA Grapalat"/>
                <w:sz w:val="18"/>
                <w:szCs w:val="18"/>
                <w:lang w:val="hy-AM"/>
              </w:rPr>
            </w:pPr>
            <w:r w:rsidRPr="00775A83">
              <w:rPr>
                <w:rFonts w:ascii="GHEA Grapalat" w:hAnsi="GHEA Grapalat"/>
                <w:sz w:val="18"/>
                <w:szCs w:val="18"/>
                <w:lang w:val="hy-AM"/>
              </w:rPr>
              <w:t>Блок питания компьютера: ATX / Мощность: 600 Вт / Питание материнской платы и процессора: 24 + 4 + 4 контакта / Питание видеокарты: 2 x (6 + 2) контакта / Разъемы SATA: 7 шт. / Размер вентилятора: 120 мм</w:t>
            </w:r>
          </w:p>
        </w:tc>
      </w:tr>
      <w:tr w:rsidR="006913A5" w:rsidRPr="00B36EAF" w14:paraId="196032EE" w14:textId="77777777" w:rsidTr="00120B61">
        <w:trPr>
          <w:trHeight w:val="755"/>
          <w:jc w:val="center"/>
        </w:trPr>
        <w:tc>
          <w:tcPr>
            <w:tcW w:w="904" w:type="dxa"/>
            <w:vAlign w:val="center"/>
          </w:tcPr>
          <w:p w14:paraId="5EAF3BA4" w14:textId="77777777" w:rsidR="006913A5" w:rsidRPr="00A266EB" w:rsidRDefault="006913A5" w:rsidP="006913A5">
            <w:pPr>
              <w:jc w:val="center"/>
              <w:rPr>
                <w:rFonts w:ascii="GHEA Grapalat" w:hAnsi="GHEA Grapalat" w:cs="Calibri"/>
                <w:sz w:val="16"/>
                <w:szCs w:val="16"/>
              </w:rPr>
            </w:pPr>
            <w:r w:rsidRPr="000C07CA">
              <w:rPr>
                <w:rFonts w:ascii="GHEA Grapalat" w:hAnsi="GHEA Grapalat" w:cs="Calibri"/>
                <w:sz w:val="18"/>
                <w:szCs w:val="18"/>
              </w:rPr>
              <w:t>2</w:t>
            </w:r>
          </w:p>
        </w:tc>
        <w:tc>
          <w:tcPr>
            <w:tcW w:w="1080" w:type="dxa"/>
            <w:vAlign w:val="center"/>
          </w:tcPr>
          <w:p w14:paraId="038FF6CC" w14:textId="77777777" w:rsidR="006913A5" w:rsidRDefault="006913A5" w:rsidP="006913A5">
            <w:pPr>
              <w:rPr>
                <w:rFonts w:ascii="GHEA Grapalat" w:hAnsi="GHEA Grapalat" w:cs="Calibri"/>
                <w:sz w:val="18"/>
                <w:szCs w:val="18"/>
              </w:rPr>
            </w:pPr>
            <w:r>
              <w:rPr>
                <w:rFonts w:ascii="GHEA Grapalat" w:hAnsi="GHEA Grapalat" w:cs="Calibri"/>
                <w:sz w:val="18"/>
                <w:szCs w:val="18"/>
              </w:rPr>
              <w:t>30237100/1</w:t>
            </w:r>
          </w:p>
        </w:tc>
        <w:tc>
          <w:tcPr>
            <w:tcW w:w="1170" w:type="dxa"/>
            <w:vAlign w:val="center"/>
          </w:tcPr>
          <w:p w14:paraId="44FB9905" w14:textId="543E7722" w:rsidR="006913A5" w:rsidRDefault="00775A83" w:rsidP="006913A5">
            <w:pPr>
              <w:rPr>
                <w:rFonts w:ascii="GHEA Grapalat" w:hAnsi="GHEA Grapalat" w:cs="Calibri"/>
                <w:sz w:val="18"/>
                <w:szCs w:val="18"/>
              </w:rPr>
            </w:pPr>
            <w:r w:rsidRPr="00775A83">
              <w:rPr>
                <w:rFonts w:ascii="GHEA Grapalat" w:hAnsi="GHEA Grapalat" w:cs="Calibri"/>
                <w:sz w:val="18"/>
                <w:szCs w:val="18"/>
              </w:rPr>
              <w:t>Охладитель 120 x 120 x 25 мм, 220 В, 0,14 А</w:t>
            </w:r>
          </w:p>
        </w:tc>
        <w:tc>
          <w:tcPr>
            <w:tcW w:w="1080" w:type="dxa"/>
            <w:vAlign w:val="center"/>
          </w:tcPr>
          <w:p w14:paraId="032A3567"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54F6911" w14:textId="4AE08218"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7E70F1" w14:textId="4E753C20"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7BFAE1F"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F87D159"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877275C" w14:textId="77777777" w:rsidR="006913A5" w:rsidRDefault="006913A5" w:rsidP="006913A5">
            <w:pPr>
              <w:jc w:val="center"/>
              <w:rPr>
                <w:rFonts w:ascii="Arial AMU" w:hAnsi="Arial AMU" w:cs="Calibri"/>
                <w:sz w:val="16"/>
                <w:szCs w:val="16"/>
              </w:rPr>
            </w:pPr>
            <w:r>
              <w:rPr>
                <w:rFonts w:ascii="Arial AMU" w:hAnsi="Arial AMU" w:cs="Calibri"/>
                <w:sz w:val="16"/>
                <w:szCs w:val="16"/>
              </w:rPr>
              <w:t>30</w:t>
            </w:r>
          </w:p>
        </w:tc>
        <w:tc>
          <w:tcPr>
            <w:tcW w:w="974" w:type="dxa"/>
            <w:vAlign w:val="center"/>
          </w:tcPr>
          <w:p w14:paraId="1E2DE125" w14:textId="5201AAB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123116B" w14:textId="7EBED7D6"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3646FE86" w14:textId="77777777" w:rsidTr="00120B61">
        <w:trPr>
          <w:trHeight w:val="755"/>
          <w:jc w:val="center"/>
        </w:trPr>
        <w:tc>
          <w:tcPr>
            <w:tcW w:w="11418" w:type="dxa"/>
            <w:gridSpan w:val="11"/>
            <w:vAlign w:val="center"/>
          </w:tcPr>
          <w:p w14:paraId="3995694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Габариты вентилятора - 120 x 120 x 25 мм</w:t>
            </w:r>
          </w:p>
          <w:p w14:paraId="33F580DF"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Скорость вращения вентилятора - 1300 об/мин</w:t>
            </w:r>
          </w:p>
          <w:p w14:paraId="6C5DB2F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Уровень шума - 23,7 дБ(А)</w:t>
            </w:r>
          </w:p>
          <w:p w14:paraId="0B1EC3B7" w14:textId="61A6AFC6"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Напряжение 220 В, 0,15 А</w:t>
            </w:r>
          </w:p>
        </w:tc>
      </w:tr>
      <w:tr w:rsidR="006913A5" w:rsidRPr="00B36EAF" w14:paraId="6BF6CB99" w14:textId="77777777" w:rsidTr="00120B61">
        <w:trPr>
          <w:trHeight w:val="755"/>
          <w:jc w:val="center"/>
        </w:trPr>
        <w:tc>
          <w:tcPr>
            <w:tcW w:w="904" w:type="dxa"/>
            <w:vAlign w:val="center"/>
          </w:tcPr>
          <w:p w14:paraId="5C9F399D"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3</w:t>
            </w:r>
          </w:p>
        </w:tc>
        <w:tc>
          <w:tcPr>
            <w:tcW w:w="1080" w:type="dxa"/>
            <w:vAlign w:val="center"/>
          </w:tcPr>
          <w:p w14:paraId="63721B31" w14:textId="77777777" w:rsidR="006913A5" w:rsidRDefault="006913A5" w:rsidP="006913A5">
            <w:pPr>
              <w:rPr>
                <w:rFonts w:ascii="GHEA Grapalat" w:hAnsi="GHEA Grapalat" w:cs="Calibri"/>
                <w:sz w:val="18"/>
                <w:szCs w:val="18"/>
              </w:rPr>
            </w:pPr>
            <w:r>
              <w:rPr>
                <w:rFonts w:ascii="GHEA Grapalat" w:hAnsi="GHEA Grapalat" w:cs="Calibri"/>
                <w:sz w:val="18"/>
                <w:szCs w:val="18"/>
              </w:rPr>
              <w:t>30237100/2</w:t>
            </w:r>
          </w:p>
        </w:tc>
        <w:tc>
          <w:tcPr>
            <w:tcW w:w="1170" w:type="dxa"/>
            <w:vAlign w:val="center"/>
          </w:tcPr>
          <w:p w14:paraId="2B8A1ADE" w14:textId="6EEBF681" w:rsidR="006913A5" w:rsidRDefault="00775A83" w:rsidP="006913A5">
            <w:pPr>
              <w:rPr>
                <w:rFonts w:ascii="GHEA Grapalat" w:hAnsi="GHEA Grapalat" w:cs="Calibri"/>
                <w:sz w:val="18"/>
                <w:szCs w:val="18"/>
              </w:rPr>
            </w:pPr>
            <w:r w:rsidRPr="00775A83">
              <w:rPr>
                <w:rFonts w:ascii="GHEA Grapalat" w:hAnsi="GHEA Grapalat" w:cs="Calibri"/>
                <w:sz w:val="18"/>
                <w:szCs w:val="18"/>
              </w:rPr>
              <w:t>Охладитель 120 x 120 x 25 мм, 12 В</w:t>
            </w:r>
          </w:p>
        </w:tc>
        <w:tc>
          <w:tcPr>
            <w:tcW w:w="1080" w:type="dxa"/>
            <w:vAlign w:val="center"/>
          </w:tcPr>
          <w:p w14:paraId="6C3577FC"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A48E75F" w14:textId="691C9D8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9E105D9" w14:textId="414D112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8AA239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224DFFB"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BB15E86" w14:textId="77777777" w:rsidR="006913A5" w:rsidRDefault="006913A5" w:rsidP="006913A5">
            <w:pPr>
              <w:jc w:val="center"/>
              <w:rPr>
                <w:rFonts w:ascii="Arial AMU" w:hAnsi="Arial AMU" w:cs="Calibri"/>
                <w:sz w:val="16"/>
                <w:szCs w:val="16"/>
              </w:rPr>
            </w:pPr>
            <w:r>
              <w:rPr>
                <w:rFonts w:ascii="Arial AMU" w:hAnsi="Arial AMU" w:cs="Calibri"/>
                <w:sz w:val="16"/>
                <w:szCs w:val="16"/>
              </w:rPr>
              <w:t>10</w:t>
            </w:r>
          </w:p>
        </w:tc>
        <w:tc>
          <w:tcPr>
            <w:tcW w:w="974" w:type="dxa"/>
            <w:vAlign w:val="center"/>
          </w:tcPr>
          <w:p w14:paraId="3E841951" w14:textId="0627B180"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CCC12B6" w14:textId="7C71740A"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1BFB4BE9" w14:textId="77777777" w:rsidTr="00120B61">
        <w:trPr>
          <w:trHeight w:val="755"/>
          <w:jc w:val="center"/>
        </w:trPr>
        <w:tc>
          <w:tcPr>
            <w:tcW w:w="11418" w:type="dxa"/>
            <w:gridSpan w:val="11"/>
            <w:vAlign w:val="center"/>
          </w:tcPr>
          <w:p w14:paraId="4D7B7180"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Габариты вентилятора - 120 x 120 x 25 мм</w:t>
            </w:r>
          </w:p>
          <w:p w14:paraId="13BE1DF5"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Скорость вращения вентилятора - 1300 об/мин</w:t>
            </w:r>
          </w:p>
          <w:p w14:paraId="7F900D67"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Уровень шума - 23,7 дБ(А)</w:t>
            </w:r>
          </w:p>
          <w:p w14:paraId="4299A928" w14:textId="545F1A9C"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Напряжение - 12 В</w:t>
            </w:r>
          </w:p>
        </w:tc>
      </w:tr>
      <w:tr w:rsidR="006913A5" w:rsidRPr="00B36EAF" w14:paraId="210602CD" w14:textId="77777777" w:rsidTr="00120B61">
        <w:trPr>
          <w:trHeight w:val="755"/>
          <w:jc w:val="center"/>
        </w:trPr>
        <w:tc>
          <w:tcPr>
            <w:tcW w:w="904" w:type="dxa"/>
            <w:vAlign w:val="center"/>
          </w:tcPr>
          <w:p w14:paraId="129BE99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4</w:t>
            </w:r>
          </w:p>
        </w:tc>
        <w:tc>
          <w:tcPr>
            <w:tcW w:w="1080" w:type="dxa"/>
            <w:vAlign w:val="center"/>
          </w:tcPr>
          <w:p w14:paraId="025BEA78" w14:textId="77777777" w:rsidR="006913A5" w:rsidRDefault="006913A5" w:rsidP="006913A5">
            <w:pPr>
              <w:rPr>
                <w:rFonts w:ascii="GHEA Grapalat" w:hAnsi="GHEA Grapalat" w:cs="Calibri"/>
                <w:sz w:val="18"/>
                <w:szCs w:val="18"/>
              </w:rPr>
            </w:pPr>
            <w:r>
              <w:rPr>
                <w:rFonts w:ascii="GHEA Grapalat" w:hAnsi="GHEA Grapalat" w:cs="Calibri"/>
                <w:sz w:val="18"/>
                <w:szCs w:val="18"/>
              </w:rPr>
              <w:t>30237113/1</w:t>
            </w:r>
          </w:p>
        </w:tc>
        <w:tc>
          <w:tcPr>
            <w:tcW w:w="1170" w:type="dxa"/>
            <w:vAlign w:val="center"/>
          </w:tcPr>
          <w:p w14:paraId="1B3EB711" w14:textId="76B87D4E" w:rsidR="006913A5" w:rsidRDefault="00775A83" w:rsidP="006913A5">
            <w:pPr>
              <w:rPr>
                <w:rFonts w:ascii="GHEA Grapalat" w:hAnsi="GHEA Grapalat" w:cs="Calibri"/>
                <w:sz w:val="18"/>
                <w:szCs w:val="18"/>
              </w:rPr>
            </w:pPr>
            <w:r w:rsidRPr="00775A83">
              <w:rPr>
                <w:rFonts w:ascii="GHEA Grapalat" w:hAnsi="GHEA Grapalat" w:cs="Calibri"/>
                <w:sz w:val="18"/>
                <w:szCs w:val="18"/>
              </w:rPr>
              <w:t>Разъем RJ45</w:t>
            </w:r>
          </w:p>
        </w:tc>
        <w:tc>
          <w:tcPr>
            <w:tcW w:w="1080" w:type="dxa"/>
            <w:vAlign w:val="center"/>
          </w:tcPr>
          <w:p w14:paraId="5001C6D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F370C43" w14:textId="5AFB9F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DDE4979" w14:textId="65E0D6E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3B5666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127114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2CFAF88" w14:textId="77777777" w:rsidR="006913A5" w:rsidRDefault="006913A5" w:rsidP="006913A5">
            <w:pPr>
              <w:jc w:val="center"/>
              <w:rPr>
                <w:rFonts w:ascii="Arial AMU" w:hAnsi="Arial AMU" w:cs="Calibri"/>
                <w:sz w:val="16"/>
                <w:szCs w:val="16"/>
              </w:rPr>
            </w:pPr>
            <w:r>
              <w:rPr>
                <w:rFonts w:ascii="Arial AMU" w:hAnsi="Arial AMU" w:cs="Calibri"/>
                <w:sz w:val="16"/>
                <w:szCs w:val="16"/>
              </w:rPr>
              <w:t>1000</w:t>
            </w:r>
          </w:p>
        </w:tc>
        <w:tc>
          <w:tcPr>
            <w:tcW w:w="974" w:type="dxa"/>
            <w:vAlign w:val="center"/>
          </w:tcPr>
          <w:p w14:paraId="248DD836" w14:textId="46C21CC2"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0AC675B" w14:textId="1A31186C"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7F99BFD0" w14:textId="77777777" w:rsidTr="00120B61">
        <w:trPr>
          <w:trHeight w:val="755"/>
          <w:jc w:val="center"/>
        </w:trPr>
        <w:tc>
          <w:tcPr>
            <w:tcW w:w="11418" w:type="dxa"/>
            <w:gridSpan w:val="11"/>
            <w:vAlign w:val="center"/>
          </w:tcPr>
          <w:p w14:paraId="26552BE4"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Тип: RJ45 8P8C FTP</w:t>
            </w:r>
          </w:p>
          <w:p w14:paraId="470AACF3" w14:textId="2C81A206"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Категория Cat.5E с экраном</w:t>
            </w:r>
          </w:p>
        </w:tc>
      </w:tr>
      <w:tr w:rsidR="006913A5" w:rsidRPr="00B36EAF" w14:paraId="49054F6F" w14:textId="77777777" w:rsidTr="00120B61">
        <w:trPr>
          <w:trHeight w:val="755"/>
          <w:jc w:val="center"/>
        </w:trPr>
        <w:tc>
          <w:tcPr>
            <w:tcW w:w="904" w:type="dxa"/>
            <w:vAlign w:val="center"/>
          </w:tcPr>
          <w:p w14:paraId="4860911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5</w:t>
            </w:r>
          </w:p>
        </w:tc>
        <w:tc>
          <w:tcPr>
            <w:tcW w:w="1080" w:type="dxa"/>
            <w:vAlign w:val="center"/>
          </w:tcPr>
          <w:p w14:paraId="3BAAE304"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31221190/2</w:t>
            </w:r>
          </w:p>
        </w:tc>
        <w:tc>
          <w:tcPr>
            <w:tcW w:w="1170" w:type="dxa"/>
            <w:vAlign w:val="center"/>
          </w:tcPr>
          <w:p w14:paraId="25D3EB1E" w14:textId="33F40CF2" w:rsidR="006913A5" w:rsidRDefault="00775A83" w:rsidP="006913A5">
            <w:pPr>
              <w:rPr>
                <w:rFonts w:ascii="GHEA Grapalat" w:hAnsi="GHEA Grapalat" w:cs="Calibri"/>
                <w:sz w:val="18"/>
                <w:szCs w:val="18"/>
              </w:rPr>
            </w:pPr>
            <w:r w:rsidRPr="00775A83">
              <w:rPr>
                <w:rFonts w:ascii="GHEA Grapalat" w:hAnsi="GHEA Grapalat" w:cs="Calibri"/>
                <w:sz w:val="18"/>
                <w:szCs w:val="18"/>
              </w:rPr>
              <w:t>Защитная капсула для оптического соединения (60 мм).</w:t>
            </w:r>
          </w:p>
        </w:tc>
        <w:tc>
          <w:tcPr>
            <w:tcW w:w="1080" w:type="dxa"/>
            <w:vAlign w:val="center"/>
          </w:tcPr>
          <w:p w14:paraId="4DEFAF7F"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F2C6D8E" w14:textId="3177CDCC"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673D94B" w14:textId="08289542"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564041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8FCB047"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1038529" w14:textId="00D8338A" w:rsidR="006913A5" w:rsidRPr="002C3196" w:rsidRDefault="002C3196" w:rsidP="006913A5">
            <w:pPr>
              <w:jc w:val="center"/>
              <w:rPr>
                <w:rFonts w:asciiTheme="minorHAnsi" w:hAnsiTheme="minorHAnsi" w:cs="Calibri"/>
                <w:sz w:val="16"/>
                <w:szCs w:val="16"/>
              </w:rPr>
            </w:pPr>
            <w:r>
              <w:rPr>
                <w:rFonts w:asciiTheme="minorHAnsi" w:hAnsiTheme="minorHAnsi" w:cs="Calibri"/>
                <w:sz w:val="16"/>
                <w:szCs w:val="16"/>
              </w:rPr>
              <w:t>1000</w:t>
            </w:r>
          </w:p>
        </w:tc>
        <w:tc>
          <w:tcPr>
            <w:tcW w:w="974" w:type="dxa"/>
            <w:vAlign w:val="center"/>
          </w:tcPr>
          <w:p w14:paraId="3F1848EA" w14:textId="0B538D1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1B21CBD" w14:textId="780E0BE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638B58B2" w14:textId="77777777" w:rsidTr="00120B61">
        <w:trPr>
          <w:trHeight w:val="755"/>
          <w:jc w:val="center"/>
        </w:trPr>
        <w:tc>
          <w:tcPr>
            <w:tcW w:w="11418" w:type="dxa"/>
            <w:gridSpan w:val="11"/>
            <w:vAlign w:val="center"/>
          </w:tcPr>
          <w:p w14:paraId="25199DE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Термоусадочная трубка (или защитная оболочка), предназначенная для защиты сваренных оптических волокон. Обеспечивает защиту сваренного оптоволоконного кабеля от механических воздействий, влаги, защищает от воздействия окружающей среды и предотвращает повреждения. Состоит из внутренней трубки из термоплавкого клея, помещенной во внешнюю термоусадочную трубку из полиолефина. Предназначена для использования с волокнами диаметром 250–900 мкм. Металлический стержень, расположенный между трубками, предотвращает изгиб места сращивания. При нагреве разъема до температуры 110–120°C внутренняя трубка полностью расплавляется, защищая место сращивания волокна от внешних воздействий. Характеристики:</w:t>
            </w:r>
          </w:p>
          <w:p w14:paraId="62CBBA4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Длина - 60 мм</w:t>
            </w:r>
          </w:p>
          <w:p w14:paraId="3CB700D4"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внешней трубки: полиолефин</w:t>
            </w:r>
          </w:p>
          <w:p w14:paraId="53A78B3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внутренней трубки: сополимер полиолефина</w:t>
            </w:r>
          </w:p>
          <w:p w14:paraId="5D94EB1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армирующего стержня: нержавеющая сталь</w:t>
            </w:r>
          </w:p>
          <w:p w14:paraId="350C9678"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Время усадки 40 сек</w:t>
            </w:r>
          </w:p>
          <w:p w14:paraId="3EF558C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Номинальный диаметр до усадки 3,5 мм</w:t>
            </w:r>
          </w:p>
          <w:p w14:paraId="655AB1D0"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Номинальный диаметр после усадки 2,8 мм</w:t>
            </w:r>
          </w:p>
          <w:p w14:paraId="63646043"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Минимальная температура усадки 90 °C</w:t>
            </w:r>
          </w:p>
          <w:p w14:paraId="1CCDD32B"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Температура плавления термоплавкого клея: 80 °C</w:t>
            </w:r>
          </w:p>
          <w:p w14:paraId="44DCBEAA" w14:textId="1F2AD085"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Диапазон рабочих температур -55 +160 °C</w:t>
            </w:r>
          </w:p>
        </w:tc>
      </w:tr>
      <w:tr w:rsidR="006913A5" w:rsidRPr="00B36EAF" w14:paraId="0CC7952B" w14:textId="77777777" w:rsidTr="00120B61">
        <w:trPr>
          <w:trHeight w:val="755"/>
          <w:jc w:val="center"/>
        </w:trPr>
        <w:tc>
          <w:tcPr>
            <w:tcW w:w="904" w:type="dxa"/>
            <w:vAlign w:val="center"/>
          </w:tcPr>
          <w:p w14:paraId="73D695C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6</w:t>
            </w:r>
          </w:p>
        </w:tc>
        <w:tc>
          <w:tcPr>
            <w:tcW w:w="1080" w:type="dxa"/>
            <w:vAlign w:val="center"/>
          </w:tcPr>
          <w:p w14:paraId="0A3DE452"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31221190/3</w:t>
            </w:r>
          </w:p>
        </w:tc>
        <w:tc>
          <w:tcPr>
            <w:tcW w:w="1170" w:type="dxa"/>
            <w:vAlign w:val="center"/>
          </w:tcPr>
          <w:p w14:paraId="036CC13C" w14:textId="5B9FFF31" w:rsidR="006913A5" w:rsidRDefault="00775A83" w:rsidP="006913A5">
            <w:pPr>
              <w:rPr>
                <w:rFonts w:ascii="GHEA Grapalat" w:hAnsi="GHEA Grapalat" w:cs="Calibri"/>
                <w:sz w:val="18"/>
                <w:szCs w:val="18"/>
              </w:rPr>
            </w:pPr>
            <w:r w:rsidRPr="00775A83">
              <w:rPr>
                <w:rFonts w:ascii="GHEA Grapalat" w:hAnsi="GHEA Grapalat" w:cs="Calibri"/>
                <w:sz w:val="18"/>
                <w:szCs w:val="18"/>
              </w:rPr>
              <w:t>Оптический пигтейл LC/PC/SM 0,9 мм/1,5 м</w:t>
            </w:r>
          </w:p>
        </w:tc>
        <w:tc>
          <w:tcPr>
            <w:tcW w:w="1080" w:type="dxa"/>
            <w:vAlign w:val="center"/>
          </w:tcPr>
          <w:p w14:paraId="7E3DCB0C"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3A38AAA" w14:textId="251A6B4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40B669C" w14:textId="0BB7162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46C5A1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BCA1CD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3C26708"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03F79DD0" w14:textId="2EA7724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D6DEA6F" w14:textId="6F76CFFE"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58CBBD53" w14:textId="77777777" w:rsidTr="00120B61">
        <w:trPr>
          <w:trHeight w:val="755"/>
          <w:jc w:val="center"/>
        </w:trPr>
        <w:tc>
          <w:tcPr>
            <w:tcW w:w="11418" w:type="dxa"/>
            <w:gridSpan w:val="11"/>
            <w:vAlign w:val="center"/>
          </w:tcPr>
          <w:p w14:paraId="0EA4615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Пигтейл LC/UPC SM представляет собой односторонний отрезок оптического волокна (9/125 мкм) в буферном покрытии (буфер 0,9 мм), с одной стороны заканчивающийся разъемом LC/UPC SM.</w:t>
            </w:r>
          </w:p>
          <w:p w14:paraId="53361F97"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Он используется при установке пассивного оптического оборудования. Оптические пигтейлы поставляются в виде оптических кабелей длиной 1,5 метра с оптическими разъемами на одной стороне. Тип разъема LC/UPC</w:t>
            </w:r>
          </w:p>
          <w:p w14:paraId="5E66C26A"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Тип волокна SM 9/125 мкм</w:t>
            </w:r>
          </w:p>
          <w:p w14:paraId="273D3F3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Диаметр оболочки кабеля, мм0,9</w:t>
            </w:r>
          </w:p>
          <w:p w14:paraId="73ADF6BE"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Вносимые потери, дБ≤0,3</w:t>
            </w:r>
          </w:p>
          <w:p w14:paraId="73DFBCD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Возвратные потери, дБ≥-65</w:t>
            </w:r>
          </w:p>
          <w:p w14:paraId="695CCB56"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Рабочая температура, °C -40...+70</w:t>
            </w:r>
          </w:p>
          <w:p w14:paraId="27F1A1D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Количество циклов сопряжения 1000</w:t>
            </w:r>
          </w:p>
          <w:p w14:paraId="7BDAC21E"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оболочки LSZH (низкодымление, безгалогенный)</w:t>
            </w:r>
          </w:p>
          <w:p w14:paraId="1255F342"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lastRenderedPageBreak/>
              <w:t>Цвет - белый</w:t>
            </w:r>
          </w:p>
          <w:p w14:paraId="01B6B1B2" w14:textId="0661F649"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Длина - 1,5 м</w:t>
            </w:r>
          </w:p>
        </w:tc>
      </w:tr>
      <w:tr w:rsidR="006913A5" w:rsidRPr="00B36EAF" w14:paraId="0ACD8E48" w14:textId="77777777" w:rsidTr="00120B61">
        <w:trPr>
          <w:trHeight w:val="755"/>
          <w:jc w:val="center"/>
        </w:trPr>
        <w:tc>
          <w:tcPr>
            <w:tcW w:w="904" w:type="dxa"/>
            <w:vAlign w:val="center"/>
          </w:tcPr>
          <w:p w14:paraId="1B2AF3D2"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7</w:t>
            </w:r>
          </w:p>
        </w:tc>
        <w:tc>
          <w:tcPr>
            <w:tcW w:w="1080" w:type="dxa"/>
            <w:vAlign w:val="center"/>
          </w:tcPr>
          <w:p w14:paraId="59D8818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31221190/4</w:t>
            </w:r>
          </w:p>
        </w:tc>
        <w:tc>
          <w:tcPr>
            <w:tcW w:w="1170" w:type="dxa"/>
            <w:vAlign w:val="center"/>
          </w:tcPr>
          <w:p w14:paraId="61EDE165" w14:textId="0FD37569"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пигтейл SC/PC/SM 0,9 мм/1,5 м</w:t>
            </w:r>
          </w:p>
        </w:tc>
        <w:tc>
          <w:tcPr>
            <w:tcW w:w="1080" w:type="dxa"/>
            <w:vAlign w:val="center"/>
          </w:tcPr>
          <w:p w14:paraId="7DECD939"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2565161" w14:textId="7D9B7FCD"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47C987B" w14:textId="2414D478"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AF280E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447DCB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3EAEDFD"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36B8BB68" w14:textId="73B941E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7FA5CF8" w14:textId="39DD370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1FB52BC5" w14:textId="77777777" w:rsidTr="00120B61">
        <w:trPr>
          <w:trHeight w:val="755"/>
          <w:jc w:val="center"/>
        </w:trPr>
        <w:tc>
          <w:tcPr>
            <w:tcW w:w="11418" w:type="dxa"/>
            <w:gridSpan w:val="11"/>
            <w:vAlign w:val="center"/>
          </w:tcPr>
          <w:p w14:paraId="05F4DA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Пигтейл SC/UPC SM — это односторонний отрезок оптического волокна (9/125 мкм) в буферном покрытии (буфер 0,9 мм), на одной стороне которого установлен разъем LC/UPC SM.</w:t>
            </w:r>
          </w:p>
          <w:p w14:paraId="1D6D92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Используется при установке пассивного оптического оборудования. Оптические пигтейлы поставляются в виде оптических кабелей длиной 1,5 метра с оптическими разъемами на одной стороне. Тип разъема SC/UPC</w:t>
            </w:r>
          </w:p>
          <w:p w14:paraId="0F87A9A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волокна SM 9/125 мкм</w:t>
            </w:r>
          </w:p>
          <w:p w14:paraId="62842B5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оболочки кабеля, мм0,9</w:t>
            </w:r>
          </w:p>
          <w:p w14:paraId="03802B0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Вносимые потери, дБ≤0,3</w:t>
            </w:r>
          </w:p>
          <w:p w14:paraId="66FFBE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дБ≥-65</w:t>
            </w:r>
          </w:p>
          <w:p w14:paraId="7C2CD05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°C -40...+70</w:t>
            </w:r>
          </w:p>
          <w:p w14:paraId="5E42C00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Количество циклов сопряжения 1000</w:t>
            </w:r>
          </w:p>
          <w:p w14:paraId="41CE902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(низкодымление, безгалогенный)</w:t>
            </w:r>
          </w:p>
          <w:p w14:paraId="2C7D3BC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 белый</w:t>
            </w:r>
          </w:p>
          <w:p w14:paraId="3F2F96B3" w14:textId="5B6B14B0"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Длина - 1,5 м</w:t>
            </w:r>
          </w:p>
        </w:tc>
      </w:tr>
      <w:tr w:rsidR="006913A5" w:rsidRPr="00B36EAF" w14:paraId="1FBC01F4" w14:textId="77777777" w:rsidTr="00120B61">
        <w:trPr>
          <w:trHeight w:val="755"/>
          <w:jc w:val="center"/>
        </w:trPr>
        <w:tc>
          <w:tcPr>
            <w:tcW w:w="904" w:type="dxa"/>
            <w:vAlign w:val="center"/>
          </w:tcPr>
          <w:p w14:paraId="045CEDC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8</w:t>
            </w:r>
          </w:p>
        </w:tc>
        <w:tc>
          <w:tcPr>
            <w:tcW w:w="1080" w:type="dxa"/>
            <w:vAlign w:val="center"/>
          </w:tcPr>
          <w:p w14:paraId="7C1A8A29"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31221190/5</w:t>
            </w:r>
          </w:p>
        </w:tc>
        <w:tc>
          <w:tcPr>
            <w:tcW w:w="1170" w:type="dxa"/>
            <w:vAlign w:val="center"/>
          </w:tcPr>
          <w:p w14:paraId="213340CE" w14:textId="21CF9F0A"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SC/UPC-LC/UPC/SM G652D LSZH, 3 мм, 0,5 м</w:t>
            </w:r>
          </w:p>
        </w:tc>
        <w:tc>
          <w:tcPr>
            <w:tcW w:w="1080" w:type="dxa"/>
            <w:vAlign w:val="center"/>
          </w:tcPr>
          <w:p w14:paraId="4649E6B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C23F58F" w14:textId="20E53F28"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A903FF3" w14:textId="419C54A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AF20E5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331C066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52D7FB1" w14:textId="77777777" w:rsidR="006913A5" w:rsidRDefault="006913A5" w:rsidP="006913A5">
            <w:pPr>
              <w:jc w:val="center"/>
              <w:rPr>
                <w:rFonts w:ascii="Arial AMU" w:hAnsi="Arial AMU" w:cs="Calibri"/>
                <w:sz w:val="16"/>
                <w:szCs w:val="16"/>
              </w:rPr>
            </w:pPr>
            <w:r>
              <w:rPr>
                <w:rFonts w:ascii="Arial AMU" w:hAnsi="Arial AMU" w:cs="Arial"/>
                <w:sz w:val="16"/>
                <w:szCs w:val="16"/>
              </w:rPr>
              <w:t>100</w:t>
            </w:r>
          </w:p>
        </w:tc>
        <w:tc>
          <w:tcPr>
            <w:tcW w:w="974" w:type="dxa"/>
            <w:vAlign w:val="center"/>
          </w:tcPr>
          <w:p w14:paraId="4D889BF1" w14:textId="1139382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CD342F2" w14:textId="5316E55A"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27E08C9D" w14:textId="77777777" w:rsidTr="00120B61">
        <w:trPr>
          <w:trHeight w:val="755"/>
          <w:jc w:val="center"/>
        </w:trPr>
        <w:tc>
          <w:tcPr>
            <w:tcW w:w="11418" w:type="dxa"/>
            <w:gridSpan w:val="11"/>
            <w:vAlign w:val="center"/>
          </w:tcPr>
          <w:p w14:paraId="7737F0F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LC/UPC представляет собой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3823858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45C556A4" w14:textId="77777777" w:rsidR="003D2D71" w:rsidRPr="003D2D71" w:rsidRDefault="003D2D71" w:rsidP="003D2D71">
            <w:pPr>
              <w:rPr>
                <w:rFonts w:ascii="GHEA Grapalat" w:hAnsi="GHEA Grapalat"/>
                <w:sz w:val="16"/>
                <w:szCs w:val="16"/>
                <w:lang w:val="hy-AM"/>
              </w:rPr>
            </w:pPr>
          </w:p>
          <w:p w14:paraId="3E99B4E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29BF091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20CDAB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0D25F67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046C25E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43F76C2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05FE095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7DB80B6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189ADB0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07D2007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E6812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1990C5E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62048ED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06E204D8" w14:textId="63E8FE8F"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2473910" w14:textId="77777777" w:rsidTr="00120B61">
        <w:trPr>
          <w:trHeight w:val="755"/>
          <w:jc w:val="center"/>
        </w:trPr>
        <w:tc>
          <w:tcPr>
            <w:tcW w:w="904" w:type="dxa"/>
            <w:vAlign w:val="center"/>
          </w:tcPr>
          <w:p w14:paraId="6C7F3B13"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9</w:t>
            </w:r>
          </w:p>
        </w:tc>
        <w:tc>
          <w:tcPr>
            <w:tcW w:w="1080" w:type="dxa"/>
            <w:vAlign w:val="center"/>
          </w:tcPr>
          <w:p w14:paraId="680A322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31221190/6</w:t>
            </w:r>
          </w:p>
        </w:tc>
        <w:tc>
          <w:tcPr>
            <w:tcW w:w="1170" w:type="dxa"/>
            <w:vAlign w:val="center"/>
          </w:tcPr>
          <w:p w14:paraId="6A32CB85" w14:textId="6730D0EA" w:rsidR="006913A5" w:rsidRDefault="003D2D71" w:rsidP="006913A5">
            <w:pPr>
              <w:rPr>
                <w:rFonts w:ascii="GHEA Grapalat" w:hAnsi="GHEA Grapalat" w:cs="Calibri"/>
                <w:sz w:val="18"/>
                <w:szCs w:val="18"/>
              </w:rPr>
            </w:pPr>
            <w:r w:rsidRPr="003D2D71">
              <w:rPr>
                <w:rFonts w:ascii="GHEA Grapalat" w:hAnsi="GHEA Grapalat" w:cs="Calibri"/>
                <w:sz w:val="18"/>
                <w:szCs w:val="18"/>
              </w:rPr>
              <w:t xml:space="preserve">Оптический разъем SC/UPC-LC/UPC/SM G652D LSZH, 3 </w:t>
            </w:r>
            <w:r w:rsidRPr="003D2D71">
              <w:rPr>
                <w:rFonts w:ascii="GHEA Grapalat" w:hAnsi="GHEA Grapalat" w:cs="Calibri"/>
                <w:sz w:val="18"/>
                <w:szCs w:val="18"/>
              </w:rPr>
              <w:lastRenderedPageBreak/>
              <w:t>мм, 1 м</w:t>
            </w:r>
          </w:p>
        </w:tc>
        <w:tc>
          <w:tcPr>
            <w:tcW w:w="1080" w:type="dxa"/>
            <w:vAlign w:val="center"/>
          </w:tcPr>
          <w:p w14:paraId="39B6A6D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F2BC480" w14:textId="4FEFAF6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D1E2B08" w14:textId="13C14B5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965A527"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B7D9B7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CC10275" w14:textId="77777777" w:rsidR="006913A5" w:rsidRDefault="006913A5" w:rsidP="006913A5">
            <w:pPr>
              <w:jc w:val="center"/>
              <w:rPr>
                <w:rFonts w:ascii="Arial AMU" w:hAnsi="Arial AMU" w:cs="Calibri"/>
                <w:sz w:val="16"/>
                <w:szCs w:val="16"/>
              </w:rPr>
            </w:pPr>
            <w:r>
              <w:rPr>
                <w:rFonts w:ascii="Arial AMU" w:hAnsi="Arial AMU" w:cs="Arial"/>
                <w:sz w:val="16"/>
                <w:szCs w:val="16"/>
              </w:rPr>
              <w:t>150</w:t>
            </w:r>
          </w:p>
        </w:tc>
        <w:tc>
          <w:tcPr>
            <w:tcW w:w="974" w:type="dxa"/>
            <w:vAlign w:val="center"/>
          </w:tcPr>
          <w:p w14:paraId="13883C7D" w14:textId="7DA276D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C855628" w14:textId="5EABFFF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 xml:space="preserve">В течение 60 календарных дней с даты вступления в силу соглашения о </w:t>
            </w:r>
            <w:r>
              <w:rPr>
                <w:rFonts w:ascii="GHEA Grapalat" w:hAnsi="GHEA Grapalat"/>
                <w:sz w:val="16"/>
                <w:szCs w:val="16"/>
                <w:lang w:val="hy-AM"/>
              </w:rPr>
              <w:lastRenderedPageBreak/>
              <w:t>выделении финансовых средст, заключенного между сторонами.</w:t>
            </w:r>
          </w:p>
        </w:tc>
      </w:tr>
      <w:tr w:rsidR="00120B61" w:rsidRPr="00B36EAF" w14:paraId="1DDBAB94" w14:textId="77777777" w:rsidTr="00120B61">
        <w:trPr>
          <w:trHeight w:val="755"/>
          <w:jc w:val="center"/>
        </w:trPr>
        <w:tc>
          <w:tcPr>
            <w:tcW w:w="11418" w:type="dxa"/>
            <w:gridSpan w:val="11"/>
            <w:vAlign w:val="center"/>
          </w:tcPr>
          <w:p w14:paraId="52BEDFD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 распределительным оборудованием (кросс-коммутатором). Оптический разъем SC/UPC - LC/UPC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7F9E8E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00BB8899" w14:textId="77777777" w:rsidR="003D2D71" w:rsidRPr="003D2D71" w:rsidRDefault="003D2D71" w:rsidP="003D2D71">
            <w:pPr>
              <w:rPr>
                <w:rFonts w:ascii="GHEA Grapalat" w:hAnsi="GHEA Grapalat"/>
                <w:sz w:val="16"/>
                <w:szCs w:val="16"/>
                <w:lang w:val="hy-AM"/>
              </w:rPr>
            </w:pPr>
          </w:p>
          <w:p w14:paraId="357418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41D6BBB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65ED29C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5669D6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3555A57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31BA9BD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5EF8F1A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F5C55A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44E15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2291F33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542C834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AB650F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F4D7A8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70820B5" w14:textId="6A61B872"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4837472E" w14:textId="77777777" w:rsidTr="00120B61">
        <w:trPr>
          <w:trHeight w:val="755"/>
          <w:jc w:val="center"/>
        </w:trPr>
        <w:tc>
          <w:tcPr>
            <w:tcW w:w="904" w:type="dxa"/>
            <w:vAlign w:val="center"/>
          </w:tcPr>
          <w:p w14:paraId="0F520EDB"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10</w:t>
            </w:r>
          </w:p>
        </w:tc>
        <w:tc>
          <w:tcPr>
            <w:tcW w:w="1080" w:type="dxa"/>
            <w:vAlign w:val="center"/>
          </w:tcPr>
          <w:p w14:paraId="5A10A2FA"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31221190/7</w:t>
            </w:r>
          </w:p>
        </w:tc>
        <w:tc>
          <w:tcPr>
            <w:tcW w:w="1170" w:type="dxa"/>
            <w:vAlign w:val="center"/>
          </w:tcPr>
          <w:p w14:paraId="4B492C3C" w14:textId="0FE97D2F"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SC/UPC-LC/UPC/SM G652D LSZH, 3 мм, 5 м</w:t>
            </w:r>
          </w:p>
        </w:tc>
        <w:tc>
          <w:tcPr>
            <w:tcW w:w="1080" w:type="dxa"/>
            <w:vAlign w:val="center"/>
          </w:tcPr>
          <w:p w14:paraId="5132C4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3A38045" w14:textId="075BEFD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7CAD29" w14:textId="2F317E0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140BCC6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3AE0C8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72245FE"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28E403A8" w14:textId="0298B73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E6D0A77" w14:textId="7E1B427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66629032" w14:textId="77777777" w:rsidTr="00120B61">
        <w:trPr>
          <w:trHeight w:val="755"/>
          <w:jc w:val="center"/>
        </w:trPr>
        <w:tc>
          <w:tcPr>
            <w:tcW w:w="11418" w:type="dxa"/>
            <w:gridSpan w:val="11"/>
            <w:vAlign w:val="center"/>
          </w:tcPr>
          <w:p w14:paraId="23807F3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LC/UPC представляет собой отрезок симплексного оптического кабеля длиной 5 метров и внешним диаметром 3 мм, с разъемами SC с одной стороны и разъемами LC с другой, с полировкой типа UPC (Ultra Physical Contact).</w:t>
            </w:r>
          </w:p>
          <w:p w14:paraId="139E420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395875A4" w14:textId="77777777" w:rsidR="003D2D71" w:rsidRPr="003D2D71" w:rsidRDefault="003D2D71" w:rsidP="003D2D71">
            <w:pPr>
              <w:rPr>
                <w:rFonts w:ascii="GHEA Grapalat" w:hAnsi="GHEA Grapalat"/>
                <w:sz w:val="16"/>
                <w:szCs w:val="16"/>
                <w:lang w:val="hy-AM"/>
              </w:rPr>
            </w:pPr>
          </w:p>
          <w:p w14:paraId="11A5DFA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23820A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 м</w:t>
            </w:r>
          </w:p>
          <w:p w14:paraId="4EC7416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4D25C3B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3CD3455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1018C57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215D624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168FAF5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2146278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1B67ED4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7D06278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7026B65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182D004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7A6D5BD" w14:textId="11710003" w:rsidR="00120B61" w:rsidRPr="003D2D71" w:rsidRDefault="003D2D71" w:rsidP="003D2D71">
            <w:pPr>
              <w:rPr>
                <w:rFonts w:ascii="GHEA Grapalat" w:hAnsi="GHEA Grapalat"/>
                <w:sz w:val="16"/>
                <w:szCs w:val="16"/>
              </w:rPr>
            </w:pPr>
            <w:r w:rsidRPr="003D2D71">
              <w:rPr>
                <w:rFonts w:ascii="GHEA Grapalat" w:hAnsi="GHEA Grapalat"/>
                <w:sz w:val="16"/>
                <w:szCs w:val="16"/>
                <w:lang w:val="hy-AM"/>
              </w:rPr>
              <w:t>Износостойкость более 1000 циклов</w:t>
            </w:r>
          </w:p>
        </w:tc>
      </w:tr>
      <w:tr w:rsidR="006913A5" w:rsidRPr="00B36EAF" w14:paraId="262CB6F5" w14:textId="77777777" w:rsidTr="00120B61">
        <w:trPr>
          <w:trHeight w:val="755"/>
          <w:jc w:val="center"/>
        </w:trPr>
        <w:tc>
          <w:tcPr>
            <w:tcW w:w="904" w:type="dxa"/>
            <w:vAlign w:val="center"/>
          </w:tcPr>
          <w:p w14:paraId="6E42B483"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11</w:t>
            </w:r>
          </w:p>
        </w:tc>
        <w:tc>
          <w:tcPr>
            <w:tcW w:w="1080" w:type="dxa"/>
            <w:vAlign w:val="center"/>
          </w:tcPr>
          <w:p w14:paraId="10140A71"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31221190/8</w:t>
            </w:r>
          </w:p>
        </w:tc>
        <w:tc>
          <w:tcPr>
            <w:tcW w:w="1170" w:type="dxa"/>
            <w:vAlign w:val="center"/>
          </w:tcPr>
          <w:p w14:paraId="6BE14679" w14:textId="6EEABD01"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0,5 м</w:t>
            </w:r>
          </w:p>
        </w:tc>
        <w:tc>
          <w:tcPr>
            <w:tcW w:w="1080" w:type="dxa"/>
            <w:vAlign w:val="center"/>
          </w:tcPr>
          <w:p w14:paraId="3C597D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02AC707" w14:textId="48865625"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4222F83" w14:textId="3104042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E85718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060558D"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ABEED71"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39A8057B" w14:textId="40C9874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DE71C11" w14:textId="575ABE8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 xml:space="preserve">В течение 60 календарных дней с даты вступления в силу соглашения о выделении финансовых средст, </w:t>
            </w:r>
            <w:r>
              <w:rPr>
                <w:rFonts w:ascii="GHEA Grapalat" w:hAnsi="GHEA Grapalat"/>
                <w:sz w:val="16"/>
                <w:szCs w:val="16"/>
                <w:lang w:val="hy-AM"/>
              </w:rPr>
              <w:lastRenderedPageBreak/>
              <w:t>заключенного между сторонами.</w:t>
            </w:r>
          </w:p>
        </w:tc>
      </w:tr>
      <w:tr w:rsidR="00120B61" w:rsidRPr="00B36EAF" w14:paraId="538C57A0" w14:textId="77777777" w:rsidTr="00120B61">
        <w:trPr>
          <w:trHeight w:val="755"/>
          <w:jc w:val="center"/>
        </w:trPr>
        <w:tc>
          <w:tcPr>
            <w:tcW w:w="11418" w:type="dxa"/>
            <w:gridSpan w:val="11"/>
            <w:vAlign w:val="center"/>
          </w:tcPr>
          <w:p w14:paraId="1DD3F4C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676372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6D1D4588" w14:textId="77777777" w:rsidR="003D2D71" w:rsidRPr="003D2D71" w:rsidRDefault="003D2D71" w:rsidP="003D2D71">
            <w:pPr>
              <w:rPr>
                <w:rFonts w:ascii="GHEA Grapalat" w:hAnsi="GHEA Grapalat"/>
                <w:sz w:val="16"/>
                <w:szCs w:val="16"/>
                <w:lang w:val="hy-AM"/>
              </w:rPr>
            </w:pPr>
          </w:p>
          <w:p w14:paraId="1701567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295DCD0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0E900E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4782F64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062FA18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6C5431F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750E024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357B7D6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5D87614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2DAC318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41F57D4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01D4208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1F1A28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7B9D106E" w14:textId="6DF5F98D"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3831F913" w14:textId="77777777" w:rsidTr="00120B61">
        <w:trPr>
          <w:trHeight w:val="755"/>
          <w:jc w:val="center"/>
        </w:trPr>
        <w:tc>
          <w:tcPr>
            <w:tcW w:w="904" w:type="dxa"/>
            <w:vAlign w:val="center"/>
          </w:tcPr>
          <w:p w14:paraId="4A0A852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12</w:t>
            </w:r>
          </w:p>
        </w:tc>
        <w:tc>
          <w:tcPr>
            <w:tcW w:w="1080" w:type="dxa"/>
            <w:vAlign w:val="center"/>
          </w:tcPr>
          <w:p w14:paraId="10A2A520"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31221190/9</w:t>
            </w:r>
          </w:p>
        </w:tc>
        <w:tc>
          <w:tcPr>
            <w:tcW w:w="1170" w:type="dxa"/>
            <w:vAlign w:val="center"/>
          </w:tcPr>
          <w:p w14:paraId="4AA57772" w14:textId="1CE0A940"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1 м</w:t>
            </w:r>
          </w:p>
        </w:tc>
        <w:tc>
          <w:tcPr>
            <w:tcW w:w="1080" w:type="dxa"/>
            <w:vAlign w:val="center"/>
          </w:tcPr>
          <w:p w14:paraId="48E41A7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1D74C92" w14:textId="76767EE9"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BA16FFA" w14:textId="5375F68E"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2B51BC3D"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79AF31B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1135D93"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6EF9A272" w14:textId="7FCA0E39"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9D9EBA4" w14:textId="367958B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644D9307" w14:textId="77777777" w:rsidTr="00120B61">
        <w:trPr>
          <w:trHeight w:val="755"/>
          <w:jc w:val="center"/>
        </w:trPr>
        <w:tc>
          <w:tcPr>
            <w:tcW w:w="11418" w:type="dxa"/>
            <w:gridSpan w:val="11"/>
            <w:vAlign w:val="center"/>
          </w:tcPr>
          <w:p w14:paraId="515555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51B3ACA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4F32B93" w14:textId="77777777" w:rsidR="003D2D71" w:rsidRPr="003D2D71" w:rsidRDefault="003D2D71" w:rsidP="003D2D71">
            <w:pPr>
              <w:rPr>
                <w:rFonts w:ascii="GHEA Grapalat" w:hAnsi="GHEA Grapalat"/>
                <w:sz w:val="16"/>
                <w:szCs w:val="16"/>
                <w:lang w:val="hy-AM"/>
              </w:rPr>
            </w:pPr>
          </w:p>
          <w:p w14:paraId="2FDBAD5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19960E6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 м</w:t>
            </w:r>
          </w:p>
          <w:p w14:paraId="2CB3E59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0C7C30C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367B7A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0CFD637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6FDD0E3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E76385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85CCAB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4AD95ED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017425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6758788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8143E4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267EAA07" w14:textId="4BA66AA8"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23FD5B0" w14:textId="77777777" w:rsidTr="00120B61">
        <w:trPr>
          <w:trHeight w:val="755"/>
          <w:jc w:val="center"/>
        </w:trPr>
        <w:tc>
          <w:tcPr>
            <w:tcW w:w="904" w:type="dxa"/>
            <w:vAlign w:val="center"/>
          </w:tcPr>
          <w:p w14:paraId="0F0E4E22"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13</w:t>
            </w:r>
          </w:p>
        </w:tc>
        <w:tc>
          <w:tcPr>
            <w:tcW w:w="1080" w:type="dxa"/>
            <w:vAlign w:val="center"/>
          </w:tcPr>
          <w:p w14:paraId="32D838FB"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31221190/10</w:t>
            </w:r>
          </w:p>
        </w:tc>
        <w:tc>
          <w:tcPr>
            <w:tcW w:w="1170" w:type="dxa"/>
            <w:vAlign w:val="center"/>
          </w:tcPr>
          <w:p w14:paraId="2C0ECBBA" w14:textId="773D5DE1"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5 м</w:t>
            </w:r>
          </w:p>
        </w:tc>
        <w:tc>
          <w:tcPr>
            <w:tcW w:w="1080" w:type="dxa"/>
            <w:vAlign w:val="center"/>
          </w:tcPr>
          <w:p w14:paraId="4EAA708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BAC5364" w14:textId="152FEB4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D082DCC" w14:textId="151FD05E"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DD1B85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19A85AD"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0071909"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1B584A49" w14:textId="37EAC24B"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5268818" w14:textId="7ECE403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2F3B7005" w14:textId="77777777" w:rsidTr="00120B61">
        <w:trPr>
          <w:trHeight w:val="755"/>
          <w:jc w:val="center"/>
        </w:trPr>
        <w:tc>
          <w:tcPr>
            <w:tcW w:w="11418" w:type="dxa"/>
            <w:gridSpan w:val="11"/>
            <w:vAlign w:val="center"/>
          </w:tcPr>
          <w:p w14:paraId="28D869D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5 метров и внешним диаметром 3 мм, с разъемами SC с одной стороны и разъемами LC с другой, с полировкой типа UPC (Ultra Physical Contact).</w:t>
            </w:r>
          </w:p>
          <w:p w14:paraId="1161F68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63BC8E6" w14:textId="77777777" w:rsidR="003D2D71" w:rsidRPr="003D2D71" w:rsidRDefault="003D2D71" w:rsidP="003D2D71">
            <w:pPr>
              <w:rPr>
                <w:rFonts w:ascii="GHEA Grapalat" w:hAnsi="GHEA Grapalat"/>
                <w:sz w:val="16"/>
                <w:szCs w:val="16"/>
                <w:lang w:val="hy-AM"/>
              </w:rPr>
            </w:pPr>
          </w:p>
          <w:p w14:paraId="6E97054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32B374F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 м</w:t>
            </w:r>
          </w:p>
          <w:p w14:paraId="299A729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(низкодымное, безгалогенное соединение)</w:t>
            </w:r>
          </w:p>
          <w:p w14:paraId="252B867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1D25B2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4DFE909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39FD28D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4014F7A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7F6EA8C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534E8B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073B3AF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0652CDE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31B126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5462663" w14:textId="740BB21A"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4A9F808C" w14:textId="77777777" w:rsidTr="00120B61">
        <w:trPr>
          <w:trHeight w:val="755"/>
          <w:jc w:val="center"/>
        </w:trPr>
        <w:tc>
          <w:tcPr>
            <w:tcW w:w="904" w:type="dxa"/>
            <w:vAlign w:val="center"/>
          </w:tcPr>
          <w:p w14:paraId="1645314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14</w:t>
            </w:r>
          </w:p>
        </w:tc>
        <w:tc>
          <w:tcPr>
            <w:tcW w:w="1080" w:type="dxa"/>
            <w:vAlign w:val="center"/>
          </w:tcPr>
          <w:p w14:paraId="77814DBB"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31221190/11</w:t>
            </w:r>
          </w:p>
        </w:tc>
        <w:tc>
          <w:tcPr>
            <w:tcW w:w="1170" w:type="dxa"/>
            <w:vAlign w:val="center"/>
          </w:tcPr>
          <w:p w14:paraId="368FFB51" w14:textId="37602BE3"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0,5 м</w:t>
            </w:r>
          </w:p>
        </w:tc>
        <w:tc>
          <w:tcPr>
            <w:tcW w:w="1080" w:type="dxa"/>
            <w:vAlign w:val="center"/>
          </w:tcPr>
          <w:p w14:paraId="4CA919F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E569DEF" w14:textId="737DA824"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BF594F2" w14:textId="49633D37"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75FC77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073882F"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B3C1AC9" w14:textId="77777777" w:rsidR="006913A5" w:rsidRDefault="006913A5" w:rsidP="006913A5">
            <w:pPr>
              <w:jc w:val="center"/>
              <w:rPr>
                <w:rFonts w:ascii="Arial AMU" w:hAnsi="Arial AMU" w:cs="Calibri"/>
                <w:sz w:val="16"/>
                <w:szCs w:val="16"/>
              </w:rPr>
            </w:pPr>
            <w:r>
              <w:rPr>
                <w:rFonts w:ascii="Arial AMU" w:hAnsi="Arial AMU" w:cs="Arial"/>
                <w:sz w:val="16"/>
                <w:szCs w:val="16"/>
              </w:rPr>
              <w:t>250</w:t>
            </w:r>
          </w:p>
        </w:tc>
        <w:tc>
          <w:tcPr>
            <w:tcW w:w="974" w:type="dxa"/>
            <w:vAlign w:val="center"/>
          </w:tcPr>
          <w:p w14:paraId="7BDC7532" w14:textId="1C32D45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389055C" w14:textId="1E211BC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7F596542" w14:textId="77777777" w:rsidTr="00120B61">
        <w:trPr>
          <w:trHeight w:val="755"/>
          <w:jc w:val="center"/>
        </w:trPr>
        <w:tc>
          <w:tcPr>
            <w:tcW w:w="11418" w:type="dxa"/>
            <w:gridSpan w:val="11"/>
            <w:vAlign w:val="center"/>
          </w:tcPr>
          <w:p w14:paraId="7D0991A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7325FDB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1384843F" w14:textId="77777777" w:rsidR="003D2D71" w:rsidRPr="003D2D71" w:rsidRDefault="003D2D71" w:rsidP="003D2D71">
            <w:pPr>
              <w:rPr>
                <w:rFonts w:ascii="GHEA Grapalat" w:hAnsi="GHEA Grapalat"/>
                <w:sz w:val="16"/>
                <w:szCs w:val="16"/>
                <w:lang w:val="hy-AM"/>
              </w:rPr>
            </w:pPr>
          </w:p>
          <w:p w14:paraId="5DD222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617328A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19EB1CA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6BB817C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074FB9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72E4C90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4E006D4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16D19E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518890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7F291F4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67A1112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291BC77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29C08A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660C4253" w14:textId="5A7B3DC6"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5179278" w14:textId="77777777" w:rsidTr="00120B61">
        <w:trPr>
          <w:trHeight w:val="755"/>
          <w:jc w:val="center"/>
        </w:trPr>
        <w:tc>
          <w:tcPr>
            <w:tcW w:w="904" w:type="dxa"/>
            <w:vAlign w:val="center"/>
          </w:tcPr>
          <w:p w14:paraId="238E7F87"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15</w:t>
            </w:r>
          </w:p>
        </w:tc>
        <w:tc>
          <w:tcPr>
            <w:tcW w:w="1080" w:type="dxa"/>
            <w:vAlign w:val="center"/>
          </w:tcPr>
          <w:p w14:paraId="2CBF1CE9"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31221190/12</w:t>
            </w:r>
          </w:p>
        </w:tc>
        <w:tc>
          <w:tcPr>
            <w:tcW w:w="1170" w:type="dxa"/>
            <w:vAlign w:val="center"/>
          </w:tcPr>
          <w:p w14:paraId="3AC4D955" w14:textId="2F4BA093"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1 м</w:t>
            </w:r>
          </w:p>
        </w:tc>
        <w:tc>
          <w:tcPr>
            <w:tcW w:w="1080" w:type="dxa"/>
            <w:vAlign w:val="center"/>
          </w:tcPr>
          <w:p w14:paraId="2CD25EAF"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D871A05" w14:textId="74CEA7D6"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2FDFF5E" w14:textId="52A7DAC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53A92EA"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7322E5B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CD354A1"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72627256" w14:textId="3552B9A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5C942E1" w14:textId="6F09D273"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64E6FBC9" w14:textId="77777777" w:rsidTr="00120B61">
        <w:trPr>
          <w:trHeight w:val="755"/>
          <w:jc w:val="center"/>
        </w:trPr>
        <w:tc>
          <w:tcPr>
            <w:tcW w:w="11418" w:type="dxa"/>
            <w:gridSpan w:val="11"/>
            <w:vAlign w:val="center"/>
          </w:tcPr>
          <w:p w14:paraId="74FE873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63957AE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898E5ED" w14:textId="77777777" w:rsidR="003D2D71" w:rsidRPr="003D2D71" w:rsidRDefault="003D2D71" w:rsidP="003D2D71">
            <w:pPr>
              <w:rPr>
                <w:rFonts w:ascii="GHEA Grapalat" w:hAnsi="GHEA Grapalat"/>
                <w:sz w:val="16"/>
                <w:szCs w:val="16"/>
                <w:lang w:val="hy-AM"/>
              </w:rPr>
            </w:pPr>
          </w:p>
          <w:p w14:paraId="1CB9B88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1BE8B7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49CA485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70473A9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77A01A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43245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278E194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116D3B9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26941EE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1B72078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009722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1004C0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37207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5EE72799" w14:textId="0883A1D6"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25FD8821" w14:textId="77777777" w:rsidTr="00120B61">
        <w:trPr>
          <w:trHeight w:val="755"/>
          <w:jc w:val="center"/>
        </w:trPr>
        <w:tc>
          <w:tcPr>
            <w:tcW w:w="904" w:type="dxa"/>
            <w:vAlign w:val="center"/>
          </w:tcPr>
          <w:p w14:paraId="0C563AB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16</w:t>
            </w:r>
          </w:p>
        </w:tc>
        <w:tc>
          <w:tcPr>
            <w:tcW w:w="1080" w:type="dxa"/>
            <w:vAlign w:val="center"/>
          </w:tcPr>
          <w:p w14:paraId="63185400"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31221190/13</w:t>
            </w:r>
          </w:p>
        </w:tc>
        <w:tc>
          <w:tcPr>
            <w:tcW w:w="1170" w:type="dxa"/>
            <w:vAlign w:val="center"/>
          </w:tcPr>
          <w:p w14:paraId="375B810E" w14:textId="492CBF05"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5 м</w:t>
            </w:r>
          </w:p>
        </w:tc>
        <w:tc>
          <w:tcPr>
            <w:tcW w:w="1080" w:type="dxa"/>
            <w:vAlign w:val="center"/>
          </w:tcPr>
          <w:p w14:paraId="4C72D5F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C885E4B" w14:textId="0A5D90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6964819" w14:textId="7CBF82D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E58D3C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0C24ED2"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9567E9E"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4644534F" w14:textId="145490B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63CCFD2" w14:textId="0E3145A0"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25652C1F" w14:textId="77777777" w:rsidTr="00120B61">
        <w:trPr>
          <w:trHeight w:val="755"/>
          <w:jc w:val="center"/>
        </w:trPr>
        <w:tc>
          <w:tcPr>
            <w:tcW w:w="11418" w:type="dxa"/>
            <w:gridSpan w:val="11"/>
            <w:vAlign w:val="center"/>
          </w:tcPr>
          <w:p w14:paraId="00481BA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5 метров и внешним диаметром 3 мм, с разъемами SC на одном конце и разъемами LC на другом, с полировкой типа UPC (Ultra Physical Contact).</w:t>
            </w:r>
          </w:p>
          <w:p w14:paraId="6959E9E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396E1B28" w14:textId="77777777" w:rsidR="003D2D71" w:rsidRPr="003D2D71" w:rsidRDefault="003D2D71" w:rsidP="003D2D71">
            <w:pPr>
              <w:rPr>
                <w:rFonts w:ascii="GHEA Grapalat" w:hAnsi="GHEA Grapalat"/>
                <w:sz w:val="16"/>
                <w:szCs w:val="16"/>
                <w:lang w:val="hy-AM"/>
              </w:rPr>
            </w:pPr>
          </w:p>
          <w:p w14:paraId="50149B2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41912E4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5,0 м</w:t>
            </w:r>
          </w:p>
          <w:p w14:paraId="79A8AD4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570CA76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B7F0B3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73DCF21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7E3FA1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6A196F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CC4957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4CA5D13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058EC3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3E6A2E9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0A8AAE2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0A2415CE" w14:textId="0546D5D9"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33025289" w14:textId="77777777" w:rsidTr="00120B61">
        <w:trPr>
          <w:trHeight w:val="755"/>
          <w:jc w:val="center"/>
        </w:trPr>
        <w:tc>
          <w:tcPr>
            <w:tcW w:w="904" w:type="dxa"/>
            <w:vAlign w:val="center"/>
          </w:tcPr>
          <w:p w14:paraId="355A6227"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17</w:t>
            </w:r>
          </w:p>
        </w:tc>
        <w:tc>
          <w:tcPr>
            <w:tcW w:w="1080" w:type="dxa"/>
            <w:vAlign w:val="center"/>
          </w:tcPr>
          <w:p w14:paraId="6774312E"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31221190/14</w:t>
            </w:r>
          </w:p>
        </w:tc>
        <w:tc>
          <w:tcPr>
            <w:tcW w:w="1170" w:type="dxa"/>
            <w:vAlign w:val="center"/>
          </w:tcPr>
          <w:p w14:paraId="6F8FA8B2" w14:textId="1D20463F"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FC/UPC-LC/UPC/SM G652D LSZH, 3 мм, 1 м</w:t>
            </w:r>
          </w:p>
        </w:tc>
        <w:tc>
          <w:tcPr>
            <w:tcW w:w="1080" w:type="dxa"/>
            <w:vAlign w:val="center"/>
          </w:tcPr>
          <w:p w14:paraId="75479F95"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7C21F1F" w14:textId="004E693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D30DC2D" w14:textId="3CDFE9F8"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667B841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B88173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EF05CAC" w14:textId="77777777" w:rsidR="006913A5" w:rsidRDefault="006913A5" w:rsidP="006913A5">
            <w:pPr>
              <w:jc w:val="center"/>
              <w:rPr>
                <w:rFonts w:ascii="Arial AMU" w:hAnsi="Arial AMU" w:cs="Calibri"/>
                <w:sz w:val="16"/>
                <w:szCs w:val="16"/>
              </w:rPr>
            </w:pPr>
            <w:r>
              <w:rPr>
                <w:rFonts w:ascii="Arial AMU" w:hAnsi="Arial AMU" w:cs="Arial"/>
                <w:sz w:val="16"/>
                <w:szCs w:val="16"/>
              </w:rPr>
              <w:t>10</w:t>
            </w:r>
          </w:p>
        </w:tc>
        <w:tc>
          <w:tcPr>
            <w:tcW w:w="974" w:type="dxa"/>
            <w:vAlign w:val="center"/>
          </w:tcPr>
          <w:p w14:paraId="06200057" w14:textId="1E4EC64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4B9B285" w14:textId="682C927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38F2820A" w14:textId="77777777" w:rsidTr="00120B61">
        <w:trPr>
          <w:trHeight w:val="80"/>
          <w:jc w:val="center"/>
        </w:trPr>
        <w:tc>
          <w:tcPr>
            <w:tcW w:w="11418" w:type="dxa"/>
            <w:gridSpan w:val="11"/>
            <w:vAlign w:val="center"/>
          </w:tcPr>
          <w:p w14:paraId="566991C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FC/UPC - LC/UPC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2B095429" w14:textId="77777777" w:rsidR="003D2D71" w:rsidRPr="003D2D71" w:rsidRDefault="003D2D71" w:rsidP="003D2D71">
            <w:pPr>
              <w:rPr>
                <w:rFonts w:ascii="GHEA Grapalat" w:hAnsi="GHEA Grapalat"/>
                <w:sz w:val="16"/>
                <w:szCs w:val="16"/>
                <w:lang w:val="hy-AM"/>
              </w:rPr>
            </w:pPr>
          </w:p>
          <w:p w14:paraId="1FEE61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171DF164" w14:textId="77777777" w:rsidR="003D2D71" w:rsidRPr="003D2D71" w:rsidRDefault="003D2D71" w:rsidP="003D2D71">
            <w:pPr>
              <w:rPr>
                <w:rFonts w:ascii="GHEA Grapalat" w:hAnsi="GHEA Grapalat"/>
                <w:sz w:val="16"/>
                <w:szCs w:val="16"/>
                <w:lang w:val="hy-AM"/>
              </w:rPr>
            </w:pPr>
          </w:p>
          <w:p w14:paraId="72C2570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FC/UPC - LC/UPC</w:t>
            </w:r>
          </w:p>
          <w:p w14:paraId="24918F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7F3126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1B99029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5805482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DAEC0B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1423E23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3FA9C7C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F62ADF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37B869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38B2F5F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491CDC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288F4F9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709C5840" w14:textId="1CED0B9B"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26370742" w14:textId="77777777" w:rsidTr="00120B61">
        <w:trPr>
          <w:trHeight w:val="755"/>
          <w:jc w:val="center"/>
        </w:trPr>
        <w:tc>
          <w:tcPr>
            <w:tcW w:w="904" w:type="dxa"/>
            <w:vAlign w:val="center"/>
          </w:tcPr>
          <w:p w14:paraId="4A739DF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18</w:t>
            </w:r>
          </w:p>
        </w:tc>
        <w:tc>
          <w:tcPr>
            <w:tcW w:w="1080" w:type="dxa"/>
            <w:vAlign w:val="center"/>
          </w:tcPr>
          <w:p w14:paraId="507FC88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31221190/15</w:t>
            </w:r>
          </w:p>
        </w:tc>
        <w:tc>
          <w:tcPr>
            <w:tcW w:w="1170" w:type="dxa"/>
            <w:vAlign w:val="center"/>
          </w:tcPr>
          <w:p w14:paraId="513C9492" w14:textId="12366DCB"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FC/UPC-SC/UPC/SM G652D LSZH, 3 мм, 1 м</w:t>
            </w:r>
          </w:p>
        </w:tc>
        <w:tc>
          <w:tcPr>
            <w:tcW w:w="1080" w:type="dxa"/>
            <w:vAlign w:val="center"/>
          </w:tcPr>
          <w:p w14:paraId="1C1C81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C9B2B25" w14:textId="6EBBBF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7D2EEED" w14:textId="37FA92F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3224D4B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A002E9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04074739" w14:textId="77777777" w:rsidR="006913A5" w:rsidRDefault="006913A5" w:rsidP="006913A5">
            <w:pPr>
              <w:jc w:val="center"/>
              <w:rPr>
                <w:rFonts w:ascii="Arial AMU" w:hAnsi="Arial AMU" w:cs="Calibri"/>
                <w:sz w:val="16"/>
                <w:szCs w:val="16"/>
              </w:rPr>
            </w:pPr>
            <w:r>
              <w:rPr>
                <w:rFonts w:ascii="Arial AMU" w:hAnsi="Arial AMU" w:cs="Arial"/>
                <w:sz w:val="16"/>
                <w:szCs w:val="16"/>
              </w:rPr>
              <w:t>10</w:t>
            </w:r>
          </w:p>
        </w:tc>
        <w:tc>
          <w:tcPr>
            <w:tcW w:w="974" w:type="dxa"/>
            <w:vAlign w:val="center"/>
          </w:tcPr>
          <w:p w14:paraId="26440151" w14:textId="2EB796F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9F34F54" w14:textId="2DA2A9DD"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35C97428" w14:textId="77777777" w:rsidTr="00120B61">
        <w:trPr>
          <w:trHeight w:val="755"/>
          <w:jc w:val="center"/>
        </w:trPr>
        <w:tc>
          <w:tcPr>
            <w:tcW w:w="11418" w:type="dxa"/>
            <w:gridSpan w:val="11"/>
            <w:vAlign w:val="center"/>
          </w:tcPr>
          <w:p w14:paraId="1A5D2F7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FC/UPC - SC/UPC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03F343D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267E9E38" w14:textId="77777777" w:rsidR="003D2D71" w:rsidRPr="003D2D71" w:rsidRDefault="003D2D71" w:rsidP="003D2D71">
            <w:pPr>
              <w:rPr>
                <w:rFonts w:ascii="GHEA Grapalat" w:hAnsi="GHEA Grapalat"/>
                <w:sz w:val="16"/>
                <w:szCs w:val="16"/>
                <w:lang w:val="hy-AM"/>
              </w:rPr>
            </w:pPr>
          </w:p>
          <w:p w14:paraId="6288A1A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FC/UPC - SC/UPC</w:t>
            </w:r>
          </w:p>
          <w:p w14:paraId="2EADB52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590B187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19B781A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2FF4A78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7CB95B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383ABB9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403B2EE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398228D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51663F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5A9D6CE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6467CE5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7D645D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5183510E" w14:textId="0E59C162"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031F57B0" w14:textId="77777777" w:rsidTr="00120B61">
        <w:trPr>
          <w:trHeight w:val="755"/>
          <w:jc w:val="center"/>
        </w:trPr>
        <w:tc>
          <w:tcPr>
            <w:tcW w:w="904" w:type="dxa"/>
            <w:vAlign w:val="center"/>
          </w:tcPr>
          <w:p w14:paraId="0C79F5DB"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19</w:t>
            </w:r>
          </w:p>
        </w:tc>
        <w:tc>
          <w:tcPr>
            <w:tcW w:w="1080" w:type="dxa"/>
            <w:vAlign w:val="center"/>
          </w:tcPr>
          <w:p w14:paraId="3DD9856F"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31221190/16</w:t>
            </w:r>
          </w:p>
        </w:tc>
        <w:tc>
          <w:tcPr>
            <w:tcW w:w="1170" w:type="dxa"/>
            <w:vAlign w:val="center"/>
          </w:tcPr>
          <w:p w14:paraId="5CE0D9F9" w14:textId="234FD661" w:rsidR="006913A5" w:rsidRDefault="003D2D71" w:rsidP="006913A5">
            <w:pPr>
              <w:rPr>
                <w:rFonts w:ascii="GHEA Grapalat" w:hAnsi="GHEA Grapalat" w:cs="Calibri"/>
                <w:sz w:val="18"/>
                <w:szCs w:val="18"/>
              </w:rPr>
            </w:pPr>
            <w:r w:rsidRPr="003D2D71">
              <w:rPr>
                <w:rFonts w:ascii="GHEA Grapalat" w:hAnsi="GHEA Grapalat" w:cs="Calibri"/>
                <w:sz w:val="18"/>
                <w:szCs w:val="18"/>
              </w:rPr>
              <w:t>Разъем RJ 45 (cat5E)</w:t>
            </w:r>
          </w:p>
        </w:tc>
        <w:tc>
          <w:tcPr>
            <w:tcW w:w="1080" w:type="dxa"/>
            <w:vAlign w:val="center"/>
          </w:tcPr>
          <w:p w14:paraId="39171FD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472C6027" w14:textId="70716E9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0C71A019" w14:textId="44C83F2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E17901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8FF6DE3"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A278BD6" w14:textId="77777777" w:rsidR="006913A5" w:rsidRDefault="006913A5" w:rsidP="006913A5">
            <w:pPr>
              <w:jc w:val="center"/>
              <w:rPr>
                <w:rFonts w:ascii="Arial AMU" w:hAnsi="Arial AMU" w:cs="Calibri"/>
                <w:sz w:val="16"/>
                <w:szCs w:val="16"/>
              </w:rPr>
            </w:pPr>
            <w:r>
              <w:rPr>
                <w:rFonts w:ascii="Arial AMU" w:hAnsi="Arial AMU" w:cs="Calibri"/>
                <w:sz w:val="16"/>
                <w:szCs w:val="16"/>
              </w:rPr>
              <w:t>200</w:t>
            </w:r>
          </w:p>
        </w:tc>
        <w:tc>
          <w:tcPr>
            <w:tcW w:w="974" w:type="dxa"/>
            <w:vAlign w:val="center"/>
          </w:tcPr>
          <w:p w14:paraId="4A2C5992" w14:textId="63D772B8"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2752529" w14:textId="4D2DA78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7C379607" w14:textId="77777777" w:rsidTr="00120B61">
        <w:trPr>
          <w:trHeight w:val="755"/>
          <w:jc w:val="center"/>
        </w:trPr>
        <w:tc>
          <w:tcPr>
            <w:tcW w:w="11418" w:type="dxa"/>
            <w:gridSpan w:val="11"/>
            <w:vAlign w:val="center"/>
          </w:tcPr>
          <w:p w14:paraId="2DF9F64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Соответствует спецификациям категории 5e. Разъем имеет один модуль: порт RJ-45 (8p8c) и двойные контакты IDC для подключения проводников диаметром 0,4-0,6 мм.</w:t>
            </w:r>
          </w:p>
          <w:p w14:paraId="6969D21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Имеется цветовая маркировка в соответствии с двумя стандартами: T568 A и B.</w:t>
            </w:r>
          </w:p>
          <w:p w14:paraId="3A58D030" w14:textId="1BAE97F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Контактные лезвия расположены под углом 45°, что лучше влияет на характеристики разъема.</w:t>
            </w:r>
          </w:p>
        </w:tc>
      </w:tr>
      <w:tr w:rsidR="006913A5" w:rsidRPr="00B36EAF" w14:paraId="063E7AF3" w14:textId="77777777" w:rsidTr="00120B61">
        <w:trPr>
          <w:trHeight w:val="755"/>
          <w:jc w:val="center"/>
        </w:trPr>
        <w:tc>
          <w:tcPr>
            <w:tcW w:w="904" w:type="dxa"/>
            <w:vAlign w:val="center"/>
          </w:tcPr>
          <w:p w14:paraId="7B838D8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20</w:t>
            </w:r>
          </w:p>
        </w:tc>
        <w:tc>
          <w:tcPr>
            <w:tcW w:w="1080" w:type="dxa"/>
            <w:vAlign w:val="center"/>
          </w:tcPr>
          <w:p w14:paraId="00D8EE47"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44511220/1</w:t>
            </w:r>
          </w:p>
        </w:tc>
        <w:tc>
          <w:tcPr>
            <w:tcW w:w="1170" w:type="dxa"/>
            <w:vAlign w:val="center"/>
          </w:tcPr>
          <w:p w14:paraId="1D39CDDF" w14:textId="581C7901" w:rsidR="006913A5" w:rsidRDefault="003D2D71" w:rsidP="006913A5">
            <w:pPr>
              <w:rPr>
                <w:rFonts w:ascii="GHEA Grapalat" w:hAnsi="GHEA Grapalat" w:cs="Calibri"/>
                <w:sz w:val="18"/>
                <w:szCs w:val="18"/>
              </w:rPr>
            </w:pPr>
            <w:r w:rsidRPr="003D2D71">
              <w:rPr>
                <w:rFonts w:ascii="GHEA Grapalat" w:hAnsi="GHEA Grapalat"/>
                <w:sz w:val="16"/>
                <w:szCs w:val="16"/>
                <w:lang w:val="hy-AM"/>
              </w:rPr>
              <w:t>Кусачки</w:t>
            </w:r>
          </w:p>
        </w:tc>
        <w:tc>
          <w:tcPr>
            <w:tcW w:w="1080" w:type="dxa"/>
            <w:vAlign w:val="center"/>
          </w:tcPr>
          <w:p w14:paraId="4D9BA0B4"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67103AD" w14:textId="3E72CB94"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8A6E3C2" w14:textId="77DFA365"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57C5022"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1D1B0D3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1D67077"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0AA54047" w14:textId="387A466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09F9C5E" w14:textId="4E7A891D"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519D713B" w14:textId="77777777" w:rsidTr="00120B61">
        <w:trPr>
          <w:trHeight w:val="755"/>
          <w:jc w:val="center"/>
        </w:trPr>
        <w:tc>
          <w:tcPr>
            <w:tcW w:w="11418" w:type="dxa"/>
            <w:gridSpan w:val="11"/>
            <w:vAlign w:val="center"/>
          </w:tcPr>
          <w:p w14:paraId="25FF639E" w14:textId="38136EA8"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Кусачки предназначены для резки стальных опорных кабелей или проводов, а также силовых элементов оптических кабелей диаметром до 5 мм включительно. Они также позволяют резать элементы кабелей диаметром до 7 мм из более мягких материалов.</w:t>
            </w:r>
          </w:p>
        </w:tc>
      </w:tr>
      <w:tr w:rsidR="006913A5" w:rsidRPr="00B36EAF" w14:paraId="46FDEC97" w14:textId="77777777" w:rsidTr="00120B61">
        <w:trPr>
          <w:trHeight w:val="755"/>
          <w:jc w:val="center"/>
        </w:trPr>
        <w:tc>
          <w:tcPr>
            <w:tcW w:w="904" w:type="dxa"/>
            <w:vAlign w:val="center"/>
          </w:tcPr>
          <w:p w14:paraId="200DD44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21</w:t>
            </w:r>
          </w:p>
        </w:tc>
        <w:tc>
          <w:tcPr>
            <w:tcW w:w="1080" w:type="dxa"/>
            <w:vAlign w:val="center"/>
          </w:tcPr>
          <w:p w14:paraId="4D94FF2E"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44511220/2</w:t>
            </w:r>
          </w:p>
        </w:tc>
        <w:tc>
          <w:tcPr>
            <w:tcW w:w="1170" w:type="dxa"/>
            <w:vAlign w:val="center"/>
          </w:tcPr>
          <w:p w14:paraId="680E76AD" w14:textId="7279A373"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очистки внешней и внутренней оболочек оптических кабелей.</w:t>
            </w:r>
          </w:p>
        </w:tc>
        <w:tc>
          <w:tcPr>
            <w:tcW w:w="1080" w:type="dxa"/>
            <w:vAlign w:val="center"/>
          </w:tcPr>
          <w:p w14:paraId="0DEBCB6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9E7E2C0" w14:textId="6478360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FF2A489" w14:textId="5D0F7E05"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A9EEBD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1DCB8429"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399CA93"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5DFD2D49" w14:textId="1306B6EB"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4BF3916" w14:textId="4B6E608B"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2CFA734" w14:textId="77777777" w:rsidTr="00120B61">
        <w:trPr>
          <w:trHeight w:val="755"/>
          <w:jc w:val="center"/>
        </w:trPr>
        <w:tc>
          <w:tcPr>
            <w:tcW w:w="11418" w:type="dxa"/>
            <w:gridSpan w:val="11"/>
            <w:vAlign w:val="center"/>
          </w:tcPr>
          <w:p w14:paraId="166A3067" w14:textId="62B4EAA6"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Инструмент, предназначенный для удаления 250 мкм защитного покрытия с оптического волокна диаметром 125 мкм, а также с защитных внешних оболочек волокон толщиной 0,9 мм и 2-3 мм.</w:t>
            </w:r>
          </w:p>
        </w:tc>
      </w:tr>
      <w:tr w:rsidR="006913A5" w:rsidRPr="00B36EAF" w14:paraId="1D425245" w14:textId="77777777" w:rsidTr="00120B61">
        <w:trPr>
          <w:trHeight w:val="755"/>
          <w:jc w:val="center"/>
        </w:trPr>
        <w:tc>
          <w:tcPr>
            <w:tcW w:w="904" w:type="dxa"/>
            <w:vAlign w:val="center"/>
          </w:tcPr>
          <w:p w14:paraId="734E29D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22</w:t>
            </w:r>
          </w:p>
        </w:tc>
        <w:tc>
          <w:tcPr>
            <w:tcW w:w="1080" w:type="dxa"/>
            <w:vAlign w:val="center"/>
          </w:tcPr>
          <w:p w14:paraId="18A70C0D"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44511220/3</w:t>
            </w:r>
          </w:p>
        </w:tc>
        <w:tc>
          <w:tcPr>
            <w:tcW w:w="1170" w:type="dxa"/>
            <w:vAlign w:val="center"/>
          </w:tcPr>
          <w:p w14:paraId="5B860019" w14:textId="5CF75A9C" w:rsidR="006913A5" w:rsidRDefault="003D2D71" w:rsidP="006913A5">
            <w:pPr>
              <w:rPr>
                <w:rFonts w:ascii="GHEA Grapalat" w:hAnsi="GHEA Grapalat" w:cs="Calibri"/>
                <w:sz w:val="18"/>
                <w:szCs w:val="18"/>
              </w:rPr>
            </w:pPr>
            <w:r w:rsidRPr="003D2D71">
              <w:rPr>
                <w:rFonts w:ascii="GHEA Grapalat" w:hAnsi="GHEA Grapalat" w:cs="Calibri"/>
                <w:sz w:val="18"/>
                <w:szCs w:val="18"/>
              </w:rPr>
              <w:t>Нож для очистки оболочки оптического кабеля</w:t>
            </w:r>
          </w:p>
        </w:tc>
        <w:tc>
          <w:tcPr>
            <w:tcW w:w="1080" w:type="dxa"/>
            <w:vAlign w:val="center"/>
          </w:tcPr>
          <w:p w14:paraId="3EBEB3D2"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350558FB" w14:textId="044338A2"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93358EC" w14:textId="2146A37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31E7110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88420D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FECAAE7"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45652EBE" w14:textId="1095AE37"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5BF0C29" w14:textId="4FBB67FF"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7D19D8D6" w14:textId="77777777" w:rsidTr="00120B61">
        <w:trPr>
          <w:trHeight w:val="755"/>
          <w:jc w:val="center"/>
        </w:trPr>
        <w:tc>
          <w:tcPr>
            <w:tcW w:w="11418" w:type="dxa"/>
            <w:gridSpan w:val="11"/>
            <w:vAlign w:val="center"/>
          </w:tcPr>
          <w:p w14:paraId="145ADE96" w14:textId="253896E4"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Лезвие ножа имеет форму полумесяца и специальный конструктивный изгиб (крючок), который предотвращает повреждение оболочки проводника при работе с кабелем.</w:t>
            </w:r>
          </w:p>
        </w:tc>
      </w:tr>
      <w:tr w:rsidR="006913A5" w:rsidRPr="00B36EAF" w14:paraId="50BDE057" w14:textId="77777777" w:rsidTr="00120B61">
        <w:trPr>
          <w:trHeight w:val="755"/>
          <w:jc w:val="center"/>
        </w:trPr>
        <w:tc>
          <w:tcPr>
            <w:tcW w:w="904" w:type="dxa"/>
            <w:vAlign w:val="center"/>
          </w:tcPr>
          <w:p w14:paraId="63A07A5C"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23</w:t>
            </w:r>
          </w:p>
        </w:tc>
        <w:tc>
          <w:tcPr>
            <w:tcW w:w="1080" w:type="dxa"/>
            <w:vAlign w:val="center"/>
          </w:tcPr>
          <w:p w14:paraId="1E82F590"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44511220/4</w:t>
            </w:r>
          </w:p>
        </w:tc>
        <w:tc>
          <w:tcPr>
            <w:tcW w:w="1170" w:type="dxa"/>
            <w:vAlign w:val="center"/>
          </w:tcPr>
          <w:p w14:paraId="21135C7F" w14:textId="761D15B9"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резки оптоволоконных кабелей</w:t>
            </w:r>
          </w:p>
        </w:tc>
        <w:tc>
          <w:tcPr>
            <w:tcW w:w="1080" w:type="dxa"/>
            <w:vAlign w:val="center"/>
          </w:tcPr>
          <w:p w14:paraId="7ED03D0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5C29EB9" w14:textId="3333CFAD"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64FDCDF" w14:textId="7BFA84C6"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20D943A9"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A056C6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D1CAC98"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601622C0" w14:textId="1E63D01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C40104B" w14:textId="5F23CA06"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EDAF08D" w14:textId="77777777" w:rsidTr="003D2D71">
        <w:trPr>
          <w:trHeight w:val="170"/>
          <w:jc w:val="center"/>
        </w:trPr>
        <w:tc>
          <w:tcPr>
            <w:tcW w:w="11418" w:type="dxa"/>
            <w:gridSpan w:val="11"/>
            <w:vAlign w:val="center"/>
          </w:tcPr>
          <w:p w14:paraId="393A005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w:t>
            </w:r>
          </w:p>
          <w:p w14:paraId="012B7F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Кусачки для оптоволоконных кабелей</w:t>
            </w:r>
          </w:p>
          <w:p w14:paraId="7CC10AD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волокна</w:t>
            </w:r>
          </w:p>
          <w:p w14:paraId="14CAAD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Одножильный (125 мкм)</w:t>
            </w:r>
          </w:p>
          <w:p w14:paraId="3E6D398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защитного покрытия</w:t>
            </w:r>
          </w:p>
          <w:p w14:paraId="7F4573B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250/900 мкм</w:t>
            </w:r>
          </w:p>
          <w:p w14:paraId="26762F9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зачистки волокна 9–16 мм (для покрытия 250 мкм)</w:t>
            </w:r>
          </w:p>
          <w:p w14:paraId="1F0C9F8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10–16 мм (для покрытия 900 мкм)</w:t>
            </w:r>
          </w:p>
          <w:p w14:paraId="15CDAFB8" w14:textId="4250D88E"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Срок службы лезвия 48 000 разрезов</w:t>
            </w:r>
          </w:p>
        </w:tc>
      </w:tr>
      <w:tr w:rsidR="006913A5" w:rsidRPr="00B36EAF" w14:paraId="1B2D72B1" w14:textId="77777777" w:rsidTr="00120B61">
        <w:trPr>
          <w:trHeight w:val="755"/>
          <w:jc w:val="center"/>
        </w:trPr>
        <w:tc>
          <w:tcPr>
            <w:tcW w:w="904" w:type="dxa"/>
            <w:vAlign w:val="center"/>
          </w:tcPr>
          <w:p w14:paraId="004B086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24</w:t>
            </w:r>
          </w:p>
        </w:tc>
        <w:tc>
          <w:tcPr>
            <w:tcW w:w="1080" w:type="dxa"/>
            <w:vAlign w:val="center"/>
          </w:tcPr>
          <w:p w14:paraId="598CF25C"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44511220/5</w:t>
            </w:r>
          </w:p>
        </w:tc>
        <w:tc>
          <w:tcPr>
            <w:tcW w:w="1170" w:type="dxa"/>
            <w:vAlign w:val="center"/>
          </w:tcPr>
          <w:p w14:paraId="0F3AA910" w14:textId="0AE481F7"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натяжения и резки ремня</w:t>
            </w:r>
          </w:p>
        </w:tc>
        <w:tc>
          <w:tcPr>
            <w:tcW w:w="1080" w:type="dxa"/>
            <w:vAlign w:val="center"/>
          </w:tcPr>
          <w:p w14:paraId="5874936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B484A17" w14:textId="1B25090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F4EFC24" w14:textId="5A107D3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42BDC3A"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1AC6D5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EEAAADF"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7BA9FCCF" w14:textId="4450ECC8"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3547C32" w14:textId="53A7735C"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120B61" w14:paraId="3EF4E13B" w14:textId="77777777" w:rsidTr="00120B61">
        <w:trPr>
          <w:trHeight w:val="755"/>
          <w:jc w:val="center"/>
        </w:trPr>
        <w:tc>
          <w:tcPr>
            <w:tcW w:w="11418" w:type="dxa"/>
            <w:gridSpan w:val="11"/>
            <w:vAlign w:val="center"/>
          </w:tcPr>
          <w:p w14:paraId="3995B2B0" w14:textId="63376895"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 xml:space="preserve">Используется для установки, обрезки и затягивания крепежной ленты на столбе. Инструмент имеет храповой механизм. Рукоятка ножа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прочной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стали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покрытой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резиновой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оболочкой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что</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снижает</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вероятность</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соскальзывания</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во</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время</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установки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облегчает</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процесс</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обрезки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ленты</w:t>
            </w:r>
            <w:r w:rsidRPr="003D2D71">
              <w:rPr>
                <w:rFonts w:ascii="GHEA Grapalat" w:hAnsi="GHEA Grapalat"/>
                <w:sz w:val="16"/>
                <w:szCs w:val="16"/>
                <w:lang w:val="hy-AM"/>
              </w:rPr>
              <w:t>.</w:t>
            </w:r>
          </w:p>
        </w:tc>
      </w:tr>
      <w:tr w:rsidR="006913A5" w:rsidRPr="00B36EAF" w14:paraId="439D7F47" w14:textId="77777777" w:rsidTr="00120B61">
        <w:trPr>
          <w:trHeight w:val="755"/>
          <w:jc w:val="center"/>
        </w:trPr>
        <w:tc>
          <w:tcPr>
            <w:tcW w:w="904" w:type="dxa"/>
            <w:vAlign w:val="center"/>
          </w:tcPr>
          <w:p w14:paraId="53715F5C"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25</w:t>
            </w:r>
          </w:p>
        </w:tc>
        <w:tc>
          <w:tcPr>
            <w:tcW w:w="1080" w:type="dxa"/>
            <w:vAlign w:val="center"/>
          </w:tcPr>
          <w:p w14:paraId="3F643ED6"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44511220/6</w:t>
            </w:r>
          </w:p>
        </w:tc>
        <w:tc>
          <w:tcPr>
            <w:tcW w:w="1170" w:type="dxa"/>
            <w:vAlign w:val="center"/>
          </w:tcPr>
          <w:p w14:paraId="03CB7F99" w14:textId="29525AAA" w:rsidR="006913A5" w:rsidRDefault="003D2D71" w:rsidP="006913A5">
            <w:pPr>
              <w:rPr>
                <w:rFonts w:ascii="GHEA Grapalat" w:hAnsi="GHEA Grapalat" w:cs="Calibri"/>
                <w:sz w:val="18"/>
                <w:szCs w:val="18"/>
              </w:rPr>
            </w:pPr>
            <w:r w:rsidRPr="003D2D71">
              <w:rPr>
                <w:rFonts w:ascii="GHEA Grapalat" w:hAnsi="GHEA Grapalat" w:cs="Calibri"/>
                <w:sz w:val="18"/>
                <w:szCs w:val="18"/>
              </w:rPr>
              <w:t>Ручной инструмент для соединения разъемов RJ-45.</w:t>
            </w:r>
          </w:p>
        </w:tc>
        <w:tc>
          <w:tcPr>
            <w:tcW w:w="1080" w:type="dxa"/>
            <w:vAlign w:val="center"/>
          </w:tcPr>
          <w:p w14:paraId="30EABA9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3806156B" w14:textId="4482461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C70716D" w14:textId="2E146099"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60BC4E58"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33166774"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D8B8CAD"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6DA0CA3F" w14:textId="45AC474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C7BC766" w14:textId="0572C5B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D3CDD50" w14:textId="77777777" w:rsidTr="00120B61">
        <w:trPr>
          <w:trHeight w:val="755"/>
          <w:jc w:val="center"/>
        </w:trPr>
        <w:tc>
          <w:tcPr>
            <w:tcW w:w="11418" w:type="dxa"/>
            <w:gridSpan w:val="11"/>
            <w:vAlign w:val="center"/>
          </w:tcPr>
          <w:p w14:paraId="0C289DDD" w14:textId="1644CB04"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Для подключения разъемов RJ45 8P8C</w:t>
            </w:r>
          </w:p>
        </w:tc>
      </w:tr>
      <w:tr w:rsidR="006913A5" w:rsidRPr="00B36EAF" w14:paraId="653385BE" w14:textId="77777777" w:rsidTr="00120B61">
        <w:trPr>
          <w:trHeight w:val="755"/>
          <w:jc w:val="center"/>
        </w:trPr>
        <w:tc>
          <w:tcPr>
            <w:tcW w:w="904" w:type="dxa"/>
            <w:vAlign w:val="center"/>
          </w:tcPr>
          <w:p w14:paraId="7302F81D"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26</w:t>
            </w:r>
          </w:p>
        </w:tc>
        <w:tc>
          <w:tcPr>
            <w:tcW w:w="1080" w:type="dxa"/>
            <w:vAlign w:val="center"/>
          </w:tcPr>
          <w:p w14:paraId="53F55743"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44511220/7</w:t>
            </w:r>
          </w:p>
        </w:tc>
        <w:tc>
          <w:tcPr>
            <w:tcW w:w="1170" w:type="dxa"/>
            <w:vAlign w:val="center"/>
          </w:tcPr>
          <w:p w14:paraId="06218062" w14:textId="517D32EB" w:rsidR="006913A5" w:rsidRDefault="003D2D71" w:rsidP="006913A5">
            <w:pPr>
              <w:rPr>
                <w:rFonts w:ascii="GHEA Grapalat" w:hAnsi="GHEA Grapalat" w:cs="Calibri"/>
                <w:sz w:val="18"/>
                <w:szCs w:val="18"/>
              </w:rPr>
            </w:pPr>
            <w:r w:rsidRPr="003D2D71">
              <w:rPr>
                <w:rFonts w:ascii="GHEA Grapalat" w:hAnsi="GHEA Grapalat" w:cs="Calibri"/>
                <w:sz w:val="18"/>
                <w:szCs w:val="18"/>
              </w:rPr>
              <w:t>Очиститель кабелей с ключом для подключения разъемов.</w:t>
            </w:r>
          </w:p>
        </w:tc>
        <w:tc>
          <w:tcPr>
            <w:tcW w:w="1080" w:type="dxa"/>
            <w:vAlign w:val="center"/>
          </w:tcPr>
          <w:p w14:paraId="4E46D750"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EBEFC3F" w14:textId="1ECE979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FDFAABE" w14:textId="7A92B2A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2A61B28"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96CA91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89FD635"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56E99CF3" w14:textId="12963CB0"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B36ED1E" w14:textId="587C8D0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23A0D500" w14:textId="77777777" w:rsidTr="00120B61">
        <w:trPr>
          <w:trHeight w:val="755"/>
          <w:jc w:val="center"/>
        </w:trPr>
        <w:tc>
          <w:tcPr>
            <w:tcW w:w="11418" w:type="dxa"/>
            <w:gridSpan w:val="11"/>
            <w:vAlign w:val="center"/>
          </w:tcPr>
          <w:p w14:paraId="6D63B4F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Универсальный инструмент для зачистки кабелей UTP/FTP с лезвиями типа 110 для разрезания кабелей на кросс-коннекторы.</w:t>
            </w:r>
          </w:p>
          <w:p w14:paraId="629EB45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Основные характеристики:</w:t>
            </w:r>
          </w:p>
          <w:p w14:paraId="7D79B83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Зачищает кабели 4 различных диаметров.</w:t>
            </w:r>
          </w:p>
          <w:p w14:paraId="29F7D486" w14:textId="419CCF7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Включает устройство для вставки проводов в коннектор.</w:t>
            </w:r>
          </w:p>
        </w:tc>
      </w:tr>
      <w:tr w:rsidR="006913A5" w:rsidRPr="00B36EAF" w14:paraId="7A0D0E1B" w14:textId="77777777" w:rsidTr="00120B61">
        <w:trPr>
          <w:trHeight w:val="755"/>
          <w:jc w:val="center"/>
        </w:trPr>
        <w:tc>
          <w:tcPr>
            <w:tcW w:w="904" w:type="dxa"/>
            <w:vAlign w:val="center"/>
          </w:tcPr>
          <w:p w14:paraId="6C181CF1"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27</w:t>
            </w:r>
          </w:p>
        </w:tc>
        <w:tc>
          <w:tcPr>
            <w:tcW w:w="1080" w:type="dxa"/>
            <w:vAlign w:val="center"/>
          </w:tcPr>
          <w:p w14:paraId="741B2F60"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44511220/8</w:t>
            </w:r>
          </w:p>
        </w:tc>
        <w:tc>
          <w:tcPr>
            <w:tcW w:w="1170" w:type="dxa"/>
            <w:vAlign w:val="center"/>
          </w:tcPr>
          <w:p w14:paraId="51F57062" w14:textId="3D8B97CB"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проверки компьютерных кабелей с разъемом RG45</w:t>
            </w:r>
          </w:p>
        </w:tc>
        <w:tc>
          <w:tcPr>
            <w:tcW w:w="1080" w:type="dxa"/>
            <w:vAlign w:val="center"/>
          </w:tcPr>
          <w:p w14:paraId="4FE538D7"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7C276C2" w14:textId="7CFAEBB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A52C478" w14:textId="264EDD6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448213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E2DF00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35D075E"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42F0730C" w14:textId="03624F3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D7A5B4B" w14:textId="2257AB7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4ACD1DB5" w14:textId="77777777" w:rsidTr="00120B61">
        <w:trPr>
          <w:trHeight w:val="755"/>
          <w:jc w:val="center"/>
        </w:trPr>
        <w:tc>
          <w:tcPr>
            <w:tcW w:w="11418" w:type="dxa"/>
            <w:gridSpan w:val="11"/>
            <w:vAlign w:val="center"/>
          </w:tcPr>
          <w:p w14:paraId="7ACDCC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Определение места обрыва поврежденного кабеля</w:t>
            </w:r>
          </w:p>
          <w:p w14:paraId="4437F0B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Обнаружение сигнала от шнура или телефона</w:t>
            </w:r>
          </w:p>
          <w:p w14:paraId="311AF86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Двухтональный генератор</w:t>
            </w:r>
          </w:p>
          <w:p w14:paraId="72B818F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Регулировка чувствительности приемника</w:t>
            </w:r>
          </w:p>
          <w:p w14:paraId="03395DB8" w14:textId="1BA20F7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Проверка кабелей компьютерных сетей (с разъемами RJ45) с помощью 8 светодиодных индикаторов на передающей и приемной частях. Генератор тонального сигнала, объединенный с источником сигнала для проверки кабелей RJ45.</w:t>
            </w:r>
          </w:p>
        </w:tc>
      </w:tr>
      <w:tr w:rsidR="006913A5" w:rsidRPr="00B36EAF" w14:paraId="68E7D940" w14:textId="77777777" w:rsidTr="00120B61">
        <w:trPr>
          <w:trHeight w:val="755"/>
          <w:jc w:val="center"/>
        </w:trPr>
        <w:tc>
          <w:tcPr>
            <w:tcW w:w="904" w:type="dxa"/>
            <w:vAlign w:val="center"/>
          </w:tcPr>
          <w:p w14:paraId="39F98121"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28</w:t>
            </w:r>
          </w:p>
        </w:tc>
        <w:tc>
          <w:tcPr>
            <w:tcW w:w="1080" w:type="dxa"/>
            <w:vAlign w:val="center"/>
          </w:tcPr>
          <w:p w14:paraId="33DBAE73" w14:textId="77777777" w:rsidR="006913A5" w:rsidRDefault="006913A5" w:rsidP="006913A5">
            <w:pPr>
              <w:rPr>
                <w:rFonts w:ascii="GHEA Grapalat" w:hAnsi="GHEA Grapalat" w:cs="Calibri"/>
                <w:sz w:val="18"/>
                <w:szCs w:val="18"/>
              </w:rPr>
            </w:pPr>
            <w:r>
              <w:rPr>
                <w:rFonts w:ascii="GHEA Grapalat" w:hAnsi="GHEA Grapalat" w:cs="Calibri"/>
                <w:sz w:val="18"/>
                <w:szCs w:val="18"/>
              </w:rPr>
              <w:t>44521230/1</w:t>
            </w:r>
          </w:p>
        </w:tc>
        <w:tc>
          <w:tcPr>
            <w:tcW w:w="1170" w:type="dxa"/>
            <w:vAlign w:val="center"/>
          </w:tcPr>
          <w:p w14:paraId="0DC034FE" w14:textId="3F109D5C" w:rsidR="006913A5" w:rsidRDefault="003D2D71" w:rsidP="006913A5">
            <w:pPr>
              <w:rPr>
                <w:rFonts w:ascii="GHEA Grapalat" w:hAnsi="GHEA Grapalat" w:cs="Calibri"/>
                <w:sz w:val="18"/>
                <w:szCs w:val="18"/>
              </w:rPr>
            </w:pPr>
            <w:r w:rsidRPr="003D2D71">
              <w:rPr>
                <w:rFonts w:ascii="GHEA Grapalat" w:hAnsi="GHEA Grapalat" w:cs="Calibri"/>
                <w:sz w:val="18"/>
                <w:szCs w:val="18"/>
              </w:rPr>
              <w:t>Крепежный элемент для столба при установке оптических кабельных вводов (UPB)</w:t>
            </w:r>
          </w:p>
        </w:tc>
        <w:tc>
          <w:tcPr>
            <w:tcW w:w="1080" w:type="dxa"/>
            <w:vAlign w:val="center"/>
          </w:tcPr>
          <w:p w14:paraId="21BDA52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374A6F4" w14:textId="17BCCF0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D358874" w14:textId="6EA30CC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9C08B4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AAB108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FA61C08" w14:textId="77777777" w:rsidR="006913A5" w:rsidRDefault="006913A5" w:rsidP="006913A5">
            <w:pPr>
              <w:jc w:val="center"/>
              <w:rPr>
                <w:rFonts w:ascii="Arial AMU" w:hAnsi="Arial AMU" w:cs="Calibri"/>
                <w:sz w:val="16"/>
                <w:szCs w:val="16"/>
              </w:rPr>
            </w:pPr>
            <w:r>
              <w:rPr>
                <w:rFonts w:ascii="Arial AMU" w:hAnsi="Arial AMU" w:cs="Calibri"/>
                <w:sz w:val="16"/>
                <w:szCs w:val="16"/>
              </w:rPr>
              <w:t>50</w:t>
            </w:r>
          </w:p>
        </w:tc>
        <w:tc>
          <w:tcPr>
            <w:tcW w:w="974" w:type="dxa"/>
            <w:vAlign w:val="center"/>
          </w:tcPr>
          <w:p w14:paraId="628E2496" w14:textId="345F697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21E8BDA" w14:textId="27DB8F7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7B6D13" w14:paraId="6A689212" w14:textId="77777777" w:rsidTr="00120B61">
        <w:trPr>
          <w:trHeight w:val="755"/>
          <w:jc w:val="center"/>
        </w:trPr>
        <w:tc>
          <w:tcPr>
            <w:tcW w:w="11418" w:type="dxa"/>
            <w:gridSpan w:val="11"/>
            <w:vAlign w:val="center"/>
          </w:tcPr>
          <w:p w14:paraId="3EE93A5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Крепежный элемент UPB предназначен для усиления точки крепления с помощью стальных стяжек при установке волоконно-оптических кабелей на железобетонные, деревянные или металлические опоры воздушных линий электропередачи.</w:t>
            </w:r>
          </w:p>
          <w:p w14:paraId="146EFDE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UPB — это алюминиевый продукт с высокими механическими свойствами. Его особая форма разработана с целью получения универсального крепежного элемента, подходящего для любого кабельного соединения на деревянных, бетонных или металлических опорах.</w:t>
            </w:r>
          </w:p>
          <w:p w14:paraId="010E936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Форма соединения UPB — две стяжки 20 мм</w:t>
            </w:r>
          </w:p>
          <w:p w14:paraId="2738C6A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крепления на опоре</w:t>
            </w:r>
          </w:p>
          <w:p w14:paraId="4828F8E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алюминий</w:t>
            </w:r>
          </w:p>
          <w:p w14:paraId="1E096B5D" w14:textId="66E0FF1B"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Вес, кг: около 0,2000</w:t>
            </w:r>
          </w:p>
        </w:tc>
      </w:tr>
      <w:tr w:rsidR="00D84FBC" w:rsidRPr="00B36EAF" w14:paraId="03ED8493" w14:textId="77777777" w:rsidTr="00120B61">
        <w:trPr>
          <w:trHeight w:val="1806"/>
          <w:jc w:val="center"/>
        </w:trPr>
        <w:tc>
          <w:tcPr>
            <w:tcW w:w="904" w:type="dxa"/>
            <w:vAlign w:val="center"/>
          </w:tcPr>
          <w:p w14:paraId="48B89AB9" w14:textId="77777777" w:rsidR="00D84FBC" w:rsidRPr="00A266EB" w:rsidRDefault="00D84FBC" w:rsidP="00D84FBC">
            <w:pPr>
              <w:jc w:val="center"/>
              <w:rPr>
                <w:rFonts w:ascii="GHEA Grapalat" w:hAnsi="GHEA Grapalat" w:cs="Calibri"/>
                <w:sz w:val="16"/>
                <w:szCs w:val="16"/>
                <w:lang w:val="hy-AM"/>
              </w:rPr>
            </w:pPr>
            <w:r>
              <w:rPr>
                <w:rFonts w:ascii="GHEA Grapalat" w:hAnsi="GHEA Grapalat" w:cs="Calibri"/>
                <w:sz w:val="18"/>
                <w:szCs w:val="18"/>
              </w:rPr>
              <w:t>29</w:t>
            </w:r>
          </w:p>
        </w:tc>
        <w:tc>
          <w:tcPr>
            <w:tcW w:w="1080" w:type="dxa"/>
            <w:vAlign w:val="center"/>
          </w:tcPr>
          <w:p w14:paraId="6D149168" w14:textId="77777777" w:rsidR="00D84FBC" w:rsidRPr="009201E3" w:rsidRDefault="00D84FBC" w:rsidP="00D84FBC">
            <w:pPr>
              <w:jc w:val="center"/>
              <w:rPr>
                <w:rFonts w:ascii="GHEA Grapalat" w:hAnsi="GHEA Grapalat"/>
                <w:sz w:val="16"/>
                <w:szCs w:val="16"/>
                <w:lang w:val="hy-AM"/>
              </w:rPr>
            </w:pPr>
            <w:r>
              <w:rPr>
                <w:rFonts w:ascii="GHEA Grapalat" w:hAnsi="GHEA Grapalat" w:cs="Calibri"/>
                <w:sz w:val="18"/>
                <w:szCs w:val="18"/>
              </w:rPr>
              <w:t>39541170/1</w:t>
            </w:r>
          </w:p>
        </w:tc>
        <w:tc>
          <w:tcPr>
            <w:tcW w:w="1170" w:type="dxa"/>
            <w:vAlign w:val="center"/>
          </w:tcPr>
          <w:p w14:paraId="491B39B1" w14:textId="047333F3" w:rsidR="00D84FBC" w:rsidRPr="00A266EB" w:rsidRDefault="00481EC8" w:rsidP="00D84FBC">
            <w:pPr>
              <w:rPr>
                <w:rFonts w:ascii="GHEA Grapalat" w:hAnsi="GHEA Grapalat"/>
                <w:sz w:val="16"/>
                <w:szCs w:val="16"/>
                <w:lang w:val="hy-AM"/>
              </w:rPr>
            </w:pPr>
            <w:r w:rsidRPr="00481EC8">
              <w:rPr>
                <w:rFonts w:ascii="GHEA Grapalat" w:hAnsi="GHEA Grapalat" w:cs="Calibri"/>
                <w:sz w:val="18"/>
                <w:szCs w:val="18"/>
              </w:rPr>
              <w:t>Зажим для натяжения анкера, 48 сухожилий</w:t>
            </w:r>
          </w:p>
        </w:tc>
        <w:tc>
          <w:tcPr>
            <w:tcW w:w="1080" w:type="dxa"/>
            <w:vAlign w:val="center"/>
          </w:tcPr>
          <w:p w14:paraId="34811F55" w14:textId="77777777" w:rsidR="00D84FBC" w:rsidRPr="00A266EB" w:rsidRDefault="00D84FBC" w:rsidP="00D84FBC">
            <w:pPr>
              <w:jc w:val="center"/>
              <w:rPr>
                <w:rFonts w:ascii="GHEA Grapalat" w:hAnsi="GHEA Grapalat"/>
                <w:sz w:val="16"/>
                <w:szCs w:val="16"/>
                <w:lang w:val="hy-AM"/>
              </w:rPr>
            </w:pPr>
          </w:p>
        </w:tc>
        <w:tc>
          <w:tcPr>
            <w:tcW w:w="2160" w:type="dxa"/>
            <w:vAlign w:val="center"/>
          </w:tcPr>
          <w:p w14:paraId="589BC629" w14:textId="7A653F01" w:rsidR="00D84FBC" w:rsidRPr="00B20D23" w:rsidRDefault="00D84FBC" w:rsidP="00D84FBC">
            <w:pPr>
              <w:rPr>
                <w:rFonts w:ascii="GHEA Grapalat" w:hAnsi="GHEA Grapalat"/>
                <w:color w:val="000000"/>
                <w:sz w:val="16"/>
                <w:szCs w:val="16"/>
                <w:lang w:val="hy-AM"/>
              </w:rPr>
            </w:pPr>
            <w:r>
              <w:rPr>
                <w:rFonts w:ascii="GHEA Grapalat" w:hAnsi="GHEA Grapalat"/>
                <w:color w:val="000000"/>
                <w:sz w:val="16"/>
                <w:szCs w:val="16"/>
                <w:lang w:val="hy-AM"/>
              </w:rPr>
              <w:t>Представлено ниже</w:t>
            </w:r>
          </w:p>
        </w:tc>
        <w:tc>
          <w:tcPr>
            <w:tcW w:w="810" w:type="dxa"/>
            <w:vAlign w:val="center"/>
          </w:tcPr>
          <w:p w14:paraId="6B0DFB44" w14:textId="02A238A3" w:rsidR="00D84FBC" w:rsidRPr="006913A5" w:rsidRDefault="00D84FBC" w:rsidP="00D84FBC">
            <w:pPr>
              <w:jc w:val="center"/>
              <w:rPr>
                <w:rFonts w:ascii="GHEA Grapalat" w:hAnsi="GHEA Grapalat" w:cs="Calibri"/>
                <w:sz w:val="16"/>
                <w:szCs w:val="16"/>
              </w:rPr>
            </w:pPr>
            <w:r>
              <w:rPr>
                <w:rFonts w:ascii="GHEA Grapalat" w:hAnsi="GHEA Grapalat"/>
                <w:sz w:val="16"/>
                <w:szCs w:val="16"/>
              </w:rPr>
              <w:t>метр</w:t>
            </w:r>
          </w:p>
        </w:tc>
        <w:tc>
          <w:tcPr>
            <w:tcW w:w="540" w:type="dxa"/>
            <w:vAlign w:val="center"/>
          </w:tcPr>
          <w:p w14:paraId="126D60E2" w14:textId="77777777" w:rsidR="00D84FBC" w:rsidRPr="00A266EB" w:rsidRDefault="00D84FBC" w:rsidP="00D84FBC">
            <w:pPr>
              <w:jc w:val="center"/>
              <w:rPr>
                <w:rFonts w:ascii="GHEA Grapalat" w:hAnsi="GHEA Grapalat"/>
                <w:sz w:val="16"/>
                <w:szCs w:val="16"/>
                <w:lang w:val="hy-AM"/>
              </w:rPr>
            </w:pPr>
          </w:p>
        </w:tc>
        <w:tc>
          <w:tcPr>
            <w:tcW w:w="630" w:type="dxa"/>
            <w:vAlign w:val="center"/>
          </w:tcPr>
          <w:p w14:paraId="092A7747" w14:textId="77777777" w:rsidR="00D84FBC" w:rsidRPr="00A266EB" w:rsidRDefault="00D84FBC" w:rsidP="00D84FBC">
            <w:pPr>
              <w:jc w:val="center"/>
              <w:rPr>
                <w:rFonts w:ascii="GHEA Grapalat" w:hAnsi="GHEA Grapalat"/>
                <w:sz w:val="16"/>
                <w:szCs w:val="16"/>
                <w:lang w:val="hy-AM"/>
              </w:rPr>
            </w:pPr>
          </w:p>
        </w:tc>
        <w:tc>
          <w:tcPr>
            <w:tcW w:w="720" w:type="dxa"/>
            <w:vAlign w:val="center"/>
          </w:tcPr>
          <w:p w14:paraId="3D2E829C" w14:textId="77777777" w:rsidR="00D84FBC" w:rsidRPr="009201E3" w:rsidRDefault="00D84FBC" w:rsidP="00D84FBC">
            <w:pPr>
              <w:jc w:val="center"/>
              <w:rPr>
                <w:rFonts w:ascii="GHEA Grapalat" w:hAnsi="GHEA Grapalat" w:cs="Calibri"/>
                <w:sz w:val="16"/>
                <w:szCs w:val="16"/>
                <w:lang w:val="hy-AM"/>
              </w:rPr>
            </w:pPr>
            <w:r>
              <w:rPr>
                <w:rFonts w:ascii="Arial AMU" w:hAnsi="Arial AMU" w:cs="Calibri"/>
                <w:sz w:val="16"/>
                <w:szCs w:val="16"/>
              </w:rPr>
              <w:t xml:space="preserve">              250 </w:t>
            </w:r>
          </w:p>
        </w:tc>
        <w:tc>
          <w:tcPr>
            <w:tcW w:w="974" w:type="dxa"/>
            <w:vAlign w:val="center"/>
          </w:tcPr>
          <w:p w14:paraId="3C556DC5" w14:textId="0D5DD680" w:rsidR="00D84FBC" w:rsidRPr="00A266EB" w:rsidRDefault="00D84FBC" w:rsidP="00D84FBC">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3460E2E7" w14:textId="6288B736" w:rsidR="00D84FBC" w:rsidRPr="00A266EB" w:rsidRDefault="00D84FBC" w:rsidP="00D84FBC">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D84FBC" w:rsidRPr="006B63BD" w14:paraId="04E45E27" w14:textId="77777777" w:rsidTr="00120B61">
        <w:trPr>
          <w:trHeight w:val="1806"/>
          <w:jc w:val="center"/>
        </w:trPr>
        <w:tc>
          <w:tcPr>
            <w:tcW w:w="11418" w:type="dxa"/>
            <w:gridSpan w:val="11"/>
            <w:vAlign w:val="center"/>
          </w:tcPr>
          <w:p w14:paraId="0AF4EE75"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Диаметр растягивающего элемента до 9 мм, длина рамы 250 мм, максимальное усилие натяжения 2,3 кН, корпус металлополимерный, тросы изготовлены из нержавеющей стали.</w:t>
            </w:r>
          </w:p>
          <w:p w14:paraId="716CC7A2"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Длина кольца - 260 мм</w:t>
            </w:r>
          </w:p>
          <w:p w14:paraId="7533767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Диаметр изоляционного кабеля - 3-6 мм</w:t>
            </w:r>
          </w:p>
          <w:p w14:paraId="25994B24" w14:textId="5255246D" w:rsidR="00D84FBC" w:rsidRPr="00A266EB" w:rsidRDefault="00481EC8" w:rsidP="00481EC8">
            <w:pPr>
              <w:rPr>
                <w:rFonts w:ascii="GHEA Grapalat" w:hAnsi="GHEA Grapalat"/>
                <w:sz w:val="16"/>
                <w:szCs w:val="16"/>
                <w:lang w:val="hy-AM"/>
              </w:rPr>
            </w:pPr>
            <w:r w:rsidRPr="00481EC8">
              <w:rPr>
                <w:rFonts w:ascii="GHEA Grapalat" w:hAnsi="GHEA Grapalat"/>
                <w:color w:val="000000"/>
                <w:sz w:val="16"/>
                <w:szCs w:val="16"/>
                <w:lang w:val="hy-AM"/>
              </w:rPr>
              <w:t>Максимальная рабочая нагрузка - 3 кН</w:t>
            </w:r>
          </w:p>
        </w:tc>
      </w:tr>
      <w:tr w:rsidR="00D84FBC" w:rsidRPr="00B36EAF" w14:paraId="2E8C0514" w14:textId="77777777" w:rsidTr="00120B61">
        <w:trPr>
          <w:trHeight w:val="1806"/>
          <w:jc w:val="center"/>
        </w:trPr>
        <w:tc>
          <w:tcPr>
            <w:tcW w:w="904" w:type="dxa"/>
            <w:vAlign w:val="center"/>
          </w:tcPr>
          <w:p w14:paraId="47FCA8E0" w14:textId="77777777" w:rsidR="00D84FBC" w:rsidRPr="00A266EB" w:rsidRDefault="00D84FBC" w:rsidP="00D84FBC">
            <w:pPr>
              <w:jc w:val="center"/>
              <w:rPr>
                <w:rFonts w:ascii="GHEA Grapalat" w:hAnsi="GHEA Grapalat" w:cs="Calibri"/>
                <w:sz w:val="16"/>
                <w:szCs w:val="16"/>
                <w:lang w:val="hy-AM"/>
              </w:rPr>
            </w:pPr>
            <w:r>
              <w:rPr>
                <w:rFonts w:ascii="GHEA Grapalat" w:hAnsi="GHEA Grapalat" w:cs="Calibri"/>
                <w:sz w:val="16"/>
                <w:szCs w:val="16"/>
                <w:lang w:val="hy-AM"/>
              </w:rPr>
              <w:t>30</w:t>
            </w:r>
          </w:p>
        </w:tc>
        <w:tc>
          <w:tcPr>
            <w:tcW w:w="1080" w:type="dxa"/>
            <w:vAlign w:val="center"/>
          </w:tcPr>
          <w:p w14:paraId="42E787BF" w14:textId="77777777" w:rsidR="00D84FBC" w:rsidRPr="009201E3" w:rsidRDefault="00D84FBC" w:rsidP="00D84FBC">
            <w:pPr>
              <w:jc w:val="center"/>
              <w:rPr>
                <w:rFonts w:ascii="GHEA Grapalat" w:hAnsi="GHEA Grapalat"/>
                <w:sz w:val="16"/>
                <w:szCs w:val="16"/>
                <w:lang w:val="hy-AM"/>
              </w:rPr>
            </w:pPr>
            <w:r>
              <w:rPr>
                <w:rFonts w:ascii="GHEA Grapalat" w:hAnsi="GHEA Grapalat" w:cs="Calibri"/>
                <w:sz w:val="18"/>
                <w:szCs w:val="18"/>
              </w:rPr>
              <w:t>31221190/1</w:t>
            </w:r>
          </w:p>
        </w:tc>
        <w:tc>
          <w:tcPr>
            <w:tcW w:w="1170" w:type="dxa"/>
            <w:vAlign w:val="center"/>
          </w:tcPr>
          <w:p w14:paraId="474F7338" w14:textId="02FA72CF" w:rsidR="00D84FBC" w:rsidRPr="00A266EB" w:rsidRDefault="00481EC8" w:rsidP="00D84FBC">
            <w:pPr>
              <w:rPr>
                <w:rFonts w:ascii="GHEA Grapalat" w:hAnsi="GHEA Grapalat"/>
                <w:sz w:val="16"/>
                <w:szCs w:val="16"/>
                <w:lang w:val="hy-AM"/>
              </w:rPr>
            </w:pPr>
            <w:r w:rsidRPr="00481EC8">
              <w:rPr>
                <w:rFonts w:ascii="GHEA Grapalat" w:hAnsi="GHEA Grapalat" w:cs="Calibri"/>
                <w:sz w:val="18"/>
                <w:szCs w:val="18"/>
              </w:rPr>
              <w:t>Волоконно-оптический соединитель FOSC-Coupler 48</w:t>
            </w:r>
          </w:p>
        </w:tc>
        <w:tc>
          <w:tcPr>
            <w:tcW w:w="1080" w:type="dxa"/>
            <w:vAlign w:val="center"/>
          </w:tcPr>
          <w:p w14:paraId="4E03F419" w14:textId="77777777" w:rsidR="00D84FBC" w:rsidRPr="00A266EB" w:rsidRDefault="00D84FBC" w:rsidP="00D84FBC">
            <w:pPr>
              <w:jc w:val="center"/>
              <w:rPr>
                <w:rFonts w:ascii="GHEA Grapalat" w:hAnsi="GHEA Grapalat"/>
                <w:sz w:val="16"/>
                <w:szCs w:val="16"/>
                <w:lang w:val="hy-AM"/>
              </w:rPr>
            </w:pPr>
          </w:p>
        </w:tc>
        <w:tc>
          <w:tcPr>
            <w:tcW w:w="2160" w:type="dxa"/>
            <w:vAlign w:val="center"/>
          </w:tcPr>
          <w:p w14:paraId="08B84B3C" w14:textId="0FAFC468" w:rsidR="00D84FBC" w:rsidRPr="00B20D23" w:rsidRDefault="00D84FBC" w:rsidP="00D84FBC">
            <w:pPr>
              <w:rPr>
                <w:rFonts w:ascii="GHEA Grapalat" w:hAnsi="GHEA Grapalat"/>
                <w:color w:val="000000"/>
                <w:sz w:val="16"/>
                <w:szCs w:val="16"/>
                <w:lang w:val="hy-AM"/>
              </w:rPr>
            </w:pPr>
            <w:r>
              <w:rPr>
                <w:rFonts w:ascii="GHEA Grapalat" w:hAnsi="GHEA Grapalat"/>
                <w:color w:val="000000"/>
                <w:sz w:val="16"/>
                <w:szCs w:val="16"/>
                <w:lang w:val="hy-AM"/>
              </w:rPr>
              <w:t>Представлено ниже</w:t>
            </w:r>
          </w:p>
        </w:tc>
        <w:tc>
          <w:tcPr>
            <w:tcW w:w="810" w:type="dxa"/>
            <w:vAlign w:val="center"/>
          </w:tcPr>
          <w:p w14:paraId="212B02B5" w14:textId="32EFEC66" w:rsidR="00D84FBC" w:rsidRPr="00FF7ABC" w:rsidRDefault="00D84FBC" w:rsidP="00D84FBC">
            <w:pPr>
              <w:jc w:val="center"/>
              <w:rPr>
                <w:rFonts w:ascii="GHEA Grapalat" w:hAnsi="GHEA Grapalat" w:cs="Calibri"/>
                <w:sz w:val="16"/>
                <w:szCs w:val="16"/>
                <w:lang w:val="hy-AM"/>
              </w:rPr>
            </w:pPr>
            <w:r>
              <w:rPr>
                <w:rFonts w:ascii="GHEA Grapalat" w:hAnsi="GHEA Grapalat"/>
                <w:sz w:val="16"/>
                <w:szCs w:val="16"/>
              </w:rPr>
              <w:t>шт.</w:t>
            </w:r>
          </w:p>
        </w:tc>
        <w:tc>
          <w:tcPr>
            <w:tcW w:w="540" w:type="dxa"/>
            <w:vAlign w:val="center"/>
          </w:tcPr>
          <w:p w14:paraId="0A139F4A" w14:textId="77777777" w:rsidR="00D84FBC" w:rsidRPr="00A266EB" w:rsidRDefault="00D84FBC" w:rsidP="00D84FBC">
            <w:pPr>
              <w:jc w:val="center"/>
              <w:rPr>
                <w:rFonts w:ascii="GHEA Grapalat" w:hAnsi="GHEA Grapalat"/>
                <w:sz w:val="16"/>
                <w:szCs w:val="16"/>
                <w:lang w:val="hy-AM"/>
              </w:rPr>
            </w:pPr>
          </w:p>
        </w:tc>
        <w:tc>
          <w:tcPr>
            <w:tcW w:w="630" w:type="dxa"/>
            <w:vAlign w:val="center"/>
          </w:tcPr>
          <w:p w14:paraId="2DD2A2F0" w14:textId="77777777" w:rsidR="00D84FBC" w:rsidRPr="00A266EB" w:rsidRDefault="00D84FBC" w:rsidP="00D84FBC">
            <w:pPr>
              <w:jc w:val="center"/>
              <w:rPr>
                <w:rFonts w:ascii="GHEA Grapalat" w:hAnsi="GHEA Grapalat"/>
                <w:sz w:val="16"/>
                <w:szCs w:val="16"/>
                <w:lang w:val="hy-AM"/>
              </w:rPr>
            </w:pPr>
          </w:p>
        </w:tc>
        <w:tc>
          <w:tcPr>
            <w:tcW w:w="720" w:type="dxa"/>
            <w:vAlign w:val="center"/>
          </w:tcPr>
          <w:p w14:paraId="04C1AEDA" w14:textId="77777777" w:rsidR="00D84FBC" w:rsidRPr="009201E3" w:rsidRDefault="00D84FBC" w:rsidP="00D84FBC">
            <w:pPr>
              <w:jc w:val="center"/>
              <w:rPr>
                <w:rFonts w:ascii="GHEA Grapalat" w:hAnsi="GHEA Grapalat" w:cs="Calibri"/>
                <w:sz w:val="16"/>
                <w:szCs w:val="16"/>
                <w:lang w:val="hy-AM"/>
              </w:rPr>
            </w:pPr>
            <w:r>
              <w:rPr>
                <w:rFonts w:ascii="GHEA Grapalat" w:hAnsi="GHEA Grapalat" w:cs="Calibri"/>
                <w:sz w:val="16"/>
                <w:szCs w:val="16"/>
                <w:lang w:val="hy-AM"/>
              </w:rPr>
              <w:t>10</w:t>
            </w:r>
          </w:p>
        </w:tc>
        <w:tc>
          <w:tcPr>
            <w:tcW w:w="974" w:type="dxa"/>
            <w:vAlign w:val="center"/>
          </w:tcPr>
          <w:p w14:paraId="155D969F" w14:textId="6697E339" w:rsidR="00D84FBC" w:rsidRPr="00A266EB" w:rsidRDefault="00D84FBC" w:rsidP="00D84FBC">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26818CB" w14:textId="66D2498E" w:rsidR="00D84FBC" w:rsidRPr="00A266EB" w:rsidRDefault="00D84FBC" w:rsidP="00D84FBC">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D84FBC" w:rsidRPr="006B63BD" w14:paraId="30C4DD2F" w14:textId="77777777" w:rsidTr="00120B61">
        <w:trPr>
          <w:trHeight w:val="1806"/>
          <w:jc w:val="center"/>
        </w:trPr>
        <w:tc>
          <w:tcPr>
            <w:tcW w:w="11418" w:type="dxa"/>
            <w:gridSpan w:val="11"/>
            <w:vAlign w:val="center"/>
          </w:tcPr>
          <w:p w14:paraId="79C10E78"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Разветвитель для оптоволоконных кабелей FOSC-Splitter на 48 волокон (термосварной)</w:t>
            </w:r>
          </w:p>
          <w:p w14:paraId="7E54FFA9"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Как и другие оптические разъемы, он служит корпусом, защищающим оптический кабель и соединения при прокладке оптоволоконных линий связи (FOCL).</w:t>
            </w:r>
          </w:p>
          <w:p w14:paraId="1DE0F028"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Внутри разветвителя FOSC имеется пространство и крепежные элементы для установки кассет для сращивания (до 4 штук). Кассеты предназначены для сращивания кабелей и предотвращения скручивания и изгиба оптических волокон.</w:t>
            </w:r>
          </w:p>
          <w:p w14:paraId="5969E873"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Базовая конфигурация разветвителя для оптоволоконных кабелей.</w:t>
            </w:r>
          </w:p>
          <w:p w14:paraId="4F076D47" w14:textId="77777777" w:rsidR="00481EC8" w:rsidRPr="00481EC8" w:rsidRDefault="00481EC8" w:rsidP="00481EC8">
            <w:pPr>
              <w:rPr>
                <w:rFonts w:ascii="GHEA Grapalat" w:hAnsi="GHEA Grapalat"/>
                <w:color w:val="000000"/>
                <w:sz w:val="16"/>
                <w:szCs w:val="16"/>
                <w:lang w:val="hy-AM"/>
              </w:rPr>
            </w:pPr>
          </w:p>
          <w:p w14:paraId="6AF80D0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Корпус из черного поликарбоната (1 шт.)</w:t>
            </w:r>
          </w:p>
          <w:p w14:paraId="49192714"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Уплотнительная прокладка крышки (1 шт.)</w:t>
            </w:r>
          </w:p>
          <w:p w14:paraId="64FCFA36"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Механизм закрытия и герметизации (1 комплект)</w:t>
            </w:r>
          </w:p>
          <w:p w14:paraId="5817E28D"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Складная кассета для сращивания (4 шт.)</w:t>
            </w:r>
          </w:p>
          <w:p w14:paraId="275B1B82"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Рамка для крепления оптического кабеля, силовых элементов и кассет для сращивания оптоволокна (1 шт.)</w:t>
            </w:r>
          </w:p>
          <w:p w14:paraId="6D3B0D5C"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Комплект монтажных инструментов (1 комплект)</w:t>
            </w:r>
          </w:p>
          <w:p w14:paraId="0D7C7909"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 xml:space="preserve">Расходные материалы: термоусадочные трубки, изолента, маркировочная лента, герметик, нейлоновые кабельные стяжки, заземляющий винт, </w:t>
            </w:r>
            <w:r w:rsidRPr="00481EC8">
              <w:rPr>
                <w:rFonts w:ascii="GHEA Grapalat" w:hAnsi="GHEA Grapalat"/>
                <w:color w:val="000000"/>
                <w:sz w:val="16"/>
                <w:szCs w:val="16"/>
                <w:lang w:val="hy-AM"/>
              </w:rPr>
              <w:lastRenderedPageBreak/>
              <w:t>силикагель</w:t>
            </w:r>
          </w:p>
          <w:p w14:paraId="7B3C166C"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Технические характеристики</w:t>
            </w:r>
          </w:p>
          <w:p w14:paraId="4B352A5D"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Количество входов для оптического кабеля: 5 (4 круглых + 1 овальный)</w:t>
            </w:r>
          </w:p>
          <w:p w14:paraId="51A718D0"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Максимальный диаметр кабеля, мм: 4x20 1x(25x44)</w:t>
            </w:r>
          </w:p>
          <w:p w14:paraId="126FB40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Максимальное количество витков: 48 Кассета для сращивания модели 033</w:t>
            </w:r>
          </w:p>
          <w:p w14:paraId="6E25874F" w14:textId="625A9A41" w:rsidR="00D84FBC" w:rsidRPr="00A266EB" w:rsidRDefault="00481EC8" w:rsidP="00481EC8">
            <w:pPr>
              <w:rPr>
                <w:rFonts w:ascii="GHEA Grapalat" w:hAnsi="GHEA Grapalat"/>
                <w:sz w:val="16"/>
                <w:szCs w:val="16"/>
                <w:lang w:val="hy-AM"/>
              </w:rPr>
            </w:pPr>
            <w:r w:rsidRPr="00481EC8">
              <w:rPr>
                <w:rFonts w:ascii="GHEA Grapalat" w:hAnsi="GHEA Grapalat"/>
                <w:color w:val="000000"/>
                <w:sz w:val="16"/>
                <w:szCs w:val="16"/>
                <w:lang w:val="hy-AM"/>
              </w:rPr>
              <w:t>Габаритные размеры, мм: 420x140</w:t>
            </w:r>
          </w:p>
        </w:tc>
      </w:tr>
    </w:tbl>
    <w:p w14:paraId="705775F3" w14:textId="392CD3FE" w:rsidR="00120B61" w:rsidRPr="00120B61" w:rsidRDefault="006913A5" w:rsidP="00B66212">
      <w:pPr>
        <w:pStyle w:val="FootnoteText"/>
        <w:ind w:left="-720" w:right="-560"/>
        <w:rPr>
          <w:rFonts w:ascii="GHEA Grapalat" w:hAnsi="GHEA Grapalat" w:cs="Sylfaen"/>
          <w:sz w:val="16"/>
          <w:szCs w:val="16"/>
          <w:lang w:val="pt-BR" w:eastAsia="en-US"/>
        </w:rPr>
      </w:pPr>
      <w:r w:rsidRPr="006913A5">
        <w:rPr>
          <w:rFonts w:ascii="GHEA Grapalat" w:hAnsi="GHEA Grapalat" w:cs="Sylfaen"/>
          <w:b/>
          <w:bCs/>
          <w:sz w:val="16"/>
          <w:szCs w:val="16"/>
          <w:lang w:val="pt-BR" w:eastAsia="en-US"/>
        </w:rPr>
        <w:lastRenderedPageBreak/>
        <w:t>Товары должны быть новыми, неиспользованными.</w:t>
      </w:r>
    </w:p>
    <w:p w14:paraId="55E6A78E" w14:textId="7FE0DBA6" w:rsidR="00B66212" w:rsidRDefault="00B66212" w:rsidP="00B66212">
      <w:pPr>
        <w:pStyle w:val="FootnoteText"/>
        <w:ind w:left="-720" w:right="-560"/>
        <w:rPr>
          <w:rFonts w:ascii="GHEA Grapalat" w:hAnsi="GHEA Grapalat" w:cs="Sylfaen"/>
          <w:sz w:val="16"/>
          <w:szCs w:val="16"/>
          <w:lang w:val="pt-BR" w:eastAsia="en-US"/>
        </w:rPr>
      </w:pPr>
      <w:r w:rsidRPr="006104F9">
        <w:rPr>
          <w:rFonts w:ascii="GHEA Grapalat" w:hAnsi="GHEA Grapalat" w:cs="Sylfaen"/>
          <w:sz w:val="16"/>
          <w:szCs w:val="16"/>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0CB6E11C" w14:textId="77777777" w:rsidR="00B66212" w:rsidRDefault="00B66212" w:rsidP="00B66212">
      <w:pPr>
        <w:pStyle w:val="FootnoteText"/>
        <w:ind w:left="-720" w:right="-560"/>
        <w:rPr>
          <w:rFonts w:ascii="GHEA Grapalat" w:hAnsi="GHEA Grapalat" w:cs="Sylfaen"/>
          <w:sz w:val="16"/>
          <w:szCs w:val="16"/>
          <w:lang w:val="pt-BR" w:eastAsia="en-US"/>
        </w:rPr>
      </w:pPr>
      <w:r w:rsidRPr="00BC514D">
        <w:rPr>
          <w:rFonts w:ascii="GHEA Grapalat" w:hAnsi="GHEA Grapalat" w:cs="Sylfaen"/>
          <w:sz w:val="16"/>
          <w:szCs w:val="16"/>
          <w:lang w:val="pt-BR" w:eastAsia="en-US"/>
        </w:rPr>
        <w:t>** Поставщик должен иметь заправочные станции, расположенные в Ереване:</w:t>
      </w:r>
    </w:p>
    <w:p w14:paraId="5EE69F93" w14:textId="77777777" w:rsidR="00B66212" w:rsidRDefault="00B66212" w:rsidP="00B66212">
      <w:pPr>
        <w:pStyle w:val="FootnoteText"/>
        <w:ind w:left="-720" w:right="-560"/>
        <w:rPr>
          <w:rFonts w:ascii="GHEA Grapalat" w:hAnsi="GHEA Grapalat" w:cs="Sylfaen"/>
          <w:sz w:val="16"/>
          <w:szCs w:val="16"/>
          <w:lang w:val="pt-BR" w:eastAsia="en-US"/>
        </w:rPr>
      </w:pPr>
      <w:r w:rsidRPr="00E32F6A">
        <w:rPr>
          <w:rFonts w:ascii="GHEA Grapalat" w:hAnsi="GHEA Grapalat" w:cs="Sylfaen"/>
          <w:sz w:val="16"/>
          <w:szCs w:val="16"/>
          <w:lang w:val="pt-BR" w:eastAsia="en-US"/>
        </w:rPr>
        <w:t>*</w:t>
      </w:r>
      <w:r>
        <w:rPr>
          <w:rFonts w:ascii="GHEA Grapalat" w:hAnsi="GHEA Grapalat" w:cs="Sylfaen"/>
          <w:sz w:val="16"/>
          <w:szCs w:val="16"/>
          <w:lang w:val="hy-AM" w:eastAsia="en-US"/>
        </w:rPr>
        <w:t>**</w:t>
      </w:r>
      <w:r w:rsidRPr="00E32F6A">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3A22F45" w14:textId="77777777" w:rsidR="00B66212" w:rsidRPr="00B66212" w:rsidRDefault="00B66212" w:rsidP="00F76373">
      <w:pPr>
        <w:pStyle w:val="FootnoteText"/>
        <w:ind w:left="-720" w:right="-560"/>
        <w:rPr>
          <w:rFonts w:ascii="GHEA Grapalat" w:hAnsi="GHEA Grapalat" w:cs="Sylfaen"/>
          <w:sz w:val="16"/>
          <w:szCs w:val="16"/>
          <w:lang w:val="pt-BR" w:eastAsia="en-US"/>
        </w:rPr>
      </w:pPr>
    </w:p>
    <w:p w14:paraId="7F9A20D9" w14:textId="77777777" w:rsidR="00B66212" w:rsidRDefault="00B66212" w:rsidP="00F76373">
      <w:pPr>
        <w:pStyle w:val="FootnoteText"/>
        <w:ind w:left="-720" w:right="-560"/>
        <w:rPr>
          <w:rFonts w:ascii="GHEA Grapalat" w:hAnsi="GHEA Grapalat" w:cs="Sylfaen"/>
          <w:sz w:val="16"/>
          <w:szCs w:val="16"/>
          <w:lang w:eastAsia="en-US"/>
        </w:rPr>
      </w:pP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5A0A568F"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w:t>
            </w:r>
            <w:r w:rsidR="002B5872">
              <w:rPr>
                <w:rFonts w:ascii="GHEA Grapalat" w:hAnsi="GHEA Grapalat" w:cs="Calibri"/>
                <w:sz w:val="16"/>
                <w:szCs w:val="16"/>
              </w:rPr>
              <w:t>3</w:t>
            </w:r>
            <w:r w:rsidR="00EC6189">
              <w:rPr>
                <w:rFonts w:ascii="GHEA Grapalat" w:hAnsi="GHEA Grapalat" w:cs="Calibri"/>
                <w:sz w:val="16"/>
                <w:szCs w:val="16"/>
              </w:rPr>
              <w:t>0</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финансового</w:t>
      </w:r>
      <w:proofErr w:type="spellEnd"/>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агента</w:t>
      </w:r>
      <w:proofErr w:type="spellEnd"/>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w:t>
      </w:r>
      <w:proofErr w:type="gramStart"/>
      <w:r w:rsidRPr="00CD2202">
        <w:rPr>
          <w:rFonts w:ascii="GHEA Grapalat" w:hAnsi="GHEA Grapalat" w:cs="Sylfaen"/>
          <w:sz w:val="20"/>
          <w:szCs w:val="20"/>
        </w:rPr>
        <w:t xml:space="preserve">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w:t>
      </w:r>
      <w:proofErr w:type="gramEnd"/>
      <w:r w:rsidRPr="00CD2202">
        <w:rPr>
          <w:rFonts w:ascii="GHEA Grapalat" w:hAnsi="GHEA Grapalat"/>
          <w:i/>
          <w:sz w:val="20"/>
          <w:szCs w:val="20"/>
          <w:lang w:val="af-ZA"/>
        </w:rPr>
        <w:t>_</w:t>
      </w:r>
      <w:proofErr w:type="gramStart"/>
      <w:r w:rsidRPr="00CD2202">
        <w:rPr>
          <w:rFonts w:ascii="GHEA Grapalat" w:hAnsi="GHEA Grapalat"/>
          <w:i/>
          <w:sz w:val="20"/>
          <w:szCs w:val="20"/>
          <w:lang w:val="af-ZA"/>
        </w:rPr>
        <w:t>_</w:t>
      </w:r>
      <w:r w:rsidRPr="00CD2202">
        <w:rPr>
          <w:rFonts w:ascii="GHEA Grapalat" w:hAnsi="GHEA Grapalat" w:cs="Arial"/>
          <w:i/>
          <w:sz w:val="20"/>
          <w:szCs w:val="20"/>
          <w:shd w:val="clear" w:color="auto" w:fill="FFFFFF"/>
          <w:lang w:val="hy-AM"/>
        </w:rPr>
        <w:t>«</w:t>
      </w:r>
      <w:proofErr w:type="gramEnd"/>
      <w:r w:rsidRPr="00CD2202">
        <w:rPr>
          <w:rFonts w:ascii="GHEA Grapalat" w:hAnsi="GHEA Grapalat" w:cs="Arial"/>
          <w:i/>
          <w:sz w:val="20"/>
          <w:szCs w:val="20"/>
          <w:shd w:val="clear" w:color="auto" w:fill="FFFFFF"/>
          <w:lang w:val="hy-AM"/>
        </w:rPr>
        <w:t>_______</w:t>
      </w:r>
      <w:proofErr w:type="gramStart"/>
      <w:r w:rsidRPr="00CD2202">
        <w:rPr>
          <w:rFonts w:ascii="GHEA Grapalat" w:hAnsi="GHEA Grapalat" w:cs="Arial"/>
          <w:i/>
          <w:sz w:val="20"/>
          <w:szCs w:val="20"/>
          <w:shd w:val="clear" w:color="auto" w:fill="FFFFFF"/>
          <w:lang w:val="hy-AM"/>
        </w:rPr>
        <w:t>_»</w:t>
      </w:r>
      <w:r w:rsidRPr="00CD2202">
        <w:rPr>
          <w:rFonts w:ascii="GHEA Grapalat" w:hAnsi="GHEA Grapalat"/>
          <w:i/>
          <w:sz w:val="20"/>
          <w:szCs w:val="20"/>
          <w:u w:val="single"/>
        </w:rPr>
        <w:t>_</w:t>
      </w:r>
      <w:proofErr w:type="gramEnd"/>
      <w:r w:rsidRPr="00CD2202">
        <w:rPr>
          <w:rFonts w:ascii="GHEA Grapalat" w:hAnsi="GHEA Grapalat"/>
          <w:i/>
          <w:sz w:val="20"/>
          <w:szCs w:val="20"/>
          <w:u w:val="single"/>
        </w:rPr>
        <w:t xml:space="preserve">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w:t>
      </w:r>
      <w:proofErr w:type="gramStart"/>
      <w:r w:rsidRPr="00CD2202">
        <w:rPr>
          <w:rFonts w:ascii="GHEA Grapalat" w:hAnsi="GHEA Grapalat" w:cs="Sylfaen"/>
          <w:sz w:val="20"/>
          <w:szCs w:val="20"/>
        </w:rPr>
        <w:t xml:space="preserve">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w:t>
      </w:r>
      <w:proofErr w:type="gramEnd"/>
      <w:r w:rsidRPr="00CD2202">
        <w:rPr>
          <w:rFonts w:ascii="GHEA Grapalat" w:hAnsi="GHEA Grapalat" w:cs="Sylfaen"/>
          <w:sz w:val="20"/>
          <w:szCs w:val="20"/>
        </w:rPr>
        <w:t xml:space="preserve">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w:t>
      </w:r>
      <w:proofErr w:type="gramStart"/>
      <w:r w:rsidRPr="00CD2202">
        <w:rPr>
          <w:rFonts w:ascii="GHEA Grapalat" w:hAnsi="GHEA Grapalat" w:cs="Sylfaen"/>
          <w:sz w:val="20"/>
          <w:szCs w:val="20"/>
          <w:lang w:val="es-ES"/>
        </w:rPr>
        <w:t xml:space="preserve">20  </w:t>
      </w:r>
      <w:r w:rsidRPr="00CD2202">
        <w:rPr>
          <w:rFonts w:ascii="GHEA Grapalat" w:hAnsi="GHEA Grapalat" w:cs="Sylfaen"/>
          <w:sz w:val="20"/>
          <w:szCs w:val="20"/>
        </w:rPr>
        <w:t>года</w:t>
      </w:r>
      <w:proofErr w:type="gramEnd"/>
      <w:r w:rsidRPr="00CD2202">
        <w:rPr>
          <w:rFonts w:ascii="GHEA Grapalat" w:hAnsi="GHEA Grapalat" w:cs="Sylfaen"/>
          <w:sz w:val="20"/>
          <w:szCs w:val="20"/>
        </w:rPr>
        <w:t xml:space="preserve">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w:t>
      </w:r>
      <w:proofErr w:type="gramStart"/>
      <w:r w:rsidRPr="00CD2202">
        <w:rPr>
          <w:rFonts w:ascii="GHEA Grapalat" w:hAnsi="GHEA Grapalat" w:cs="Sylfaen"/>
          <w:sz w:val="20"/>
          <w:szCs w:val="20"/>
          <w:lang w:val="es-ES"/>
        </w:rPr>
        <w:t xml:space="preserve">20  </w:t>
      </w:r>
      <w:r w:rsidRPr="00CD2202">
        <w:rPr>
          <w:rFonts w:ascii="GHEA Grapalat" w:hAnsi="GHEA Grapalat" w:cs="Sylfaen"/>
          <w:sz w:val="20"/>
          <w:szCs w:val="20"/>
        </w:rPr>
        <w:t>г.</w:t>
      </w:r>
      <w:proofErr w:type="gramEnd"/>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ABFA" w14:textId="77777777" w:rsidR="001B584E" w:rsidRDefault="001B584E">
      <w:r>
        <w:separator/>
      </w:r>
    </w:p>
  </w:endnote>
  <w:endnote w:type="continuationSeparator" w:id="0">
    <w:p w14:paraId="407BD473" w14:textId="77777777" w:rsidR="001B584E" w:rsidRDefault="001B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2D52E9" w14:textId="4E760A7F"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3C02">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CE31" w14:textId="77777777" w:rsidR="001B584E" w:rsidRDefault="001B584E">
      <w:r>
        <w:separator/>
      </w:r>
    </w:p>
  </w:footnote>
  <w:footnote w:type="continuationSeparator" w:id="0">
    <w:p w14:paraId="0E15D55B" w14:textId="77777777" w:rsidR="001B584E" w:rsidRDefault="001B584E">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4282056">
    <w:abstractNumId w:val="20"/>
  </w:num>
  <w:num w:numId="2" w16cid:durableId="1833835387">
    <w:abstractNumId w:val="10"/>
  </w:num>
  <w:num w:numId="3" w16cid:durableId="17895179">
    <w:abstractNumId w:val="19"/>
  </w:num>
  <w:num w:numId="4" w16cid:durableId="1394503209">
    <w:abstractNumId w:val="15"/>
  </w:num>
  <w:num w:numId="5" w16cid:durableId="1964535137">
    <w:abstractNumId w:val="24"/>
  </w:num>
  <w:num w:numId="6" w16cid:durableId="975836701">
    <w:abstractNumId w:val="20"/>
    <w:lvlOverride w:ilvl="0">
      <w:startOverride w:val="1"/>
    </w:lvlOverride>
    <w:lvlOverride w:ilvl="1"/>
    <w:lvlOverride w:ilvl="2"/>
    <w:lvlOverride w:ilvl="3"/>
    <w:lvlOverride w:ilvl="4"/>
    <w:lvlOverride w:ilvl="5"/>
    <w:lvlOverride w:ilvl="6"/>
    <w:lvlOverride w:ilvl="7"/>
    <w:lvlOverride w:ilvl="8"/>
  </w:num>
  <w:num w:numId="7" w16cid:durableId="407768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7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382274">
    <w:abstractNumId w:val="17"/>
  </w:num>
  <w:num w:numId="10" w16cid:durableId="2110614569">
    <w:abstractNumId w:val="5"/>
  </w:num>
  <w:num w:numId="11" w16cid:durableId="1882982105">
    <w:abstractNumId w:val="8"/>
  </w:num>
  <w:num w:numId="12" w16cid:durableId="1789542826">
    <w:abstractNumId w:val="28"/>
  </w:num>
  <w:num w:numId="13" w16cid:durableId="1233732478">
    <w:abstractNumId w:val="26"/>
  </w:num>
  <w:num w:numId="14" w16cid:durableId="1952934197">
    <w:abstractNumId w:val="12"/>
  </w:num>
  <w:num w:numId="15" w16cid:durableId="98989843">
    <w:abstractNumId w:val="27"/>
  </w:num>
  <w:num w:numId="16" w16cid:durableId="1434666452">
    <w:abstractNumId w:val="14"/>
  </w:num>
  <w:num w:numId="17" w16cid:durableId="343750307">
    <w:abstractNumId w:val="6"/>
  </w:num>
  <w:num w:numId="18" w16cid:durableId="76440480">
    <w:abstractNumId w:val="1"/>
  </w:num>
  <w:num w:numId="19" w16cid:durableId="1813139135">
    <w:abstractNumId w:val="16"/>
  </w:num>
  <w:num w:numId="20" w16cid:durableId="2069722424">
    <w:abstractNumId w:val="16"/>
  </w:num>
  <w:num w:numId="21" w16cid:durableId="98817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3500">
    <w:abstractNumId w:val="21"/>
  </w:num>
  <w:num w:numId="23" w16cid:durableId="165831399">
    <w:abstractNumId w:val="7"/>
  </w:num>
  <w:num w:numId="24" w16cid:durableId="2000964456">
    <w:abstractNumId w:val="18"/>
  </w:num>
  <w:num w:numId="25" w16cid:durableId="399137834">
    <w:abstractNumId w:val="11"/>
  </w:num>
  <w:num w:numId="26" w16cid:durableId="1576813782">
    <w:abstractNumId w:val="4"/>
  </w:num>
  <w:num w:numId="27" w16cid:durableId="1068500343">
    <w:abstractNumId w:val="3"/>
  </w:num>
  <w:num w:numId="28" w16cid:durableId="2087846224">
    <w:abstractNumId w:val="0"/>
  </w:num>
  <w:num w:numId="29" w16cid:durableId="295454192">
    <w:abstractNumId w:val="9"/>
  </w:num>
  <w:num w:numId="30" w16cid:durableId="2033216766">
    <w:abstractNumId w:val="25"/>
  </w:num>
  <w:num w:numId="31" w16cid:durableId="979113230">
    <w:abstractNumId w:val="22"/>
  </w:num>
  <w:num w:numId="32" w16cid:durableId="1444694207">
    <w:abstractNumId w:val="23"/>
  </w:num>
  <w:num w:numId="33" w16cid:durableId="659967822">
    <w:abstractNumId w:val="13"/>
  </w:num>
  <w:num w:numId="34" w16cid:durableId="1742003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558317">
    <w:abstractNumId w:val="21"/>
  </w:num>
  <w:num w:numId="36" w16cid:durableId="6791652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6C14"/>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5CE"/>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427"/>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0B61"/>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0FC"/>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84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476"/>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872"/>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196"/>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25E"/>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D7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1E5B"/>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1EC8"/>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490C"/>
    <w:rsid w:val="004C5AC7"/>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0AA5"/>
    <w:rsid w:val="005F1793"/>
    <w:rsid w:val="005F1DBB"/>
    <w:rsid w:val="005F1F95"/>
    <w:rsid w:val="005F25EF"/>
    <w:rsid w:val="005F2F3B"/>
    <w:rsid w:val="005F2FE8"/>
    <w:rsid w:val="005F3248"/>
    <w:rsid w:val="005F53F2"/>
    <w:rsid w:val="005F551F"/>
    <w:rsid w:val="005F581A"/>
    <w:rsid w:val="005F6602"/>
    <w:rsid w:val="005F72B7"/>
    <w:rsid w:val="005F7C1D"/>
    <w:rsid w:val="005F7ECC"/>
    <w:rsid w:val="00600DC1"/>
    <w:rsid w:val="0060526C"/>
    <w:rsid w:val="006057C9"/>
    <w:rsid w:val="00606328"/>
    <w:rsid w:val="0060652B"/>
    <w:rsid w:val="00606B84"/>
    <w:rsid w:val="00607120"/>
    <w:rsid w:val="00607F7B"/>
    <w:rsid w:val="006104F9"/>
    <w:rsid w:val="006115EF"/>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13A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99"/>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56D"/>
    <w:rsid w:val="00731BD1"/>
    <w:rsid w:val="00731BFC"/>
    <w:rsid w:val="00731D26"/>
    <w:rsid w:val="00732C0E"/>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1F"/>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A83"/>
    <w:rsid w:val="00775FAF"/>
    <w:rsid w:val="00776E6C"/>
    <w:rsid w:val="007803DF"/>
    <w:rsid w:val="00780D44"/>
    <w:rsid w:val="007811AE"/>
    <w:rsid w:val="007813EB"/>
    <w:rsid w:val="00781688"/>
    <w:rsid w:val="00781AC1"/>
    <w:rsid w:val="00781E69"/>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391"/>
    <w:rsid w:val="00844434"/>
    <w:rsid w:val="0084513E"/>
    <w:rsid w:val="00845AA5"/>
    <w:rsid w:val="008463FB"/>
    <w:rsid w:val="00847AD6"/>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69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952"/>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82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97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8F"/>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212"/>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95B"/>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AC2"/>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29D"/>
    <w:rsid w:val="00D4557B"/>
    <w:rsid w:val="00D463EA"/>
    <w:rsid w:val="00D46D5B"/>
    <w:rsid w:val="00D47316"/>
    <w:rsid w:val="00D47541"/>
    <w:rsid w:val="00D47A5B"/>
    <w:rsid w:val="00D47A9C"/>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FBC"/>
    <w:rsid w:val="00D86538"/>
    <w:rsid w:val="00D867C2"/>
    <w:rsid w:val="00D873FE"/>
    <w:rsid w:val="00D875CB"/>
    <w:rsid w:val="00D90394"/>
    <w:rsid w:val="00D90640"/>
    <w:rsid w:val="00D91B2B"/>
    <w:rsid w:val="00D91C7E"/>
    <w:rsid w:val="00D927EB"/>
    <w:rsid w:val="00D94AC0"/>
    <w:rsid w:val="00D94F34"/>
    <w:rsid w:val="00D95A7D"/>
    <w:rsid w:val="00D9602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594"/>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BF"/>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4A0"/>
    <w:rsid w:val="00E739BE"/>
    <w:rsid w:val="00E7424B"/>
    <w:rsid w:val="00E74264"/>
    <w:rsid w:val="00E746F0"/>
    <w:rsid w:val="00E749B7"/>
    <w:rsid w:val="00E74BF6"/>
    <w:rsid w:val="00E74F86"/>
    <w:rsid w:val="00E7522C"/>
    <w:rsid w:val="00E7544B"/>
    <w:rsid w:val="00E76159"/>
    <w:rsid w:val="00E765B7"/>
    <w:rsid w:val="00E76878"/>
    <w:rsid w:val="00E770D0"/>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B8F"/>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189"/>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D7369"/>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02"/>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56C"/>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7A0D-5B75-4C36-99C6-40C58840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Pages>
  <Words>24454</Words>
  <Characters>139394</Characters>
  <Application>Microsoft Office Word</Application>
  <DocSecurity>0</DocSecurity>
  <Lines>1161</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163521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1479</cp:revision>
  <cp:lastPrinted>2018-02-16T07:12:00Z</cp:lastPrinted>
  <dcterms:created xsi:type="dcterms:W3CDTF">2019-10-28T07:04:00Z</dcterms:created>
  <dcterms:modified xsi:type="dcterms:W3CDTF">2026-03-18T08:50:00Z</dcterms:modified>
</cp:coreProperties>
</file>